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F9E56" w14:textId="0227D9D7" w:rsidR="00FA6088" w:rsidRDefault="004C1D0F" w:rsidP="007021C2">
      <w:pPr>
        <w:overflowPunct w:val="0"/>
        <w:autoSpaceDE w:val="0"/>
        <w:autoSpaceDN w:val="0"/>
        <w:adjustRightInd w:val="0"/>
        <w:spacing w:before="240" w:after="240" w:line="240" w:lineRule="auto"/>
        <w:ind w:left="547"/>
        <w:textAlignment w:val="baseline"/>
        <w:rPr>
          <w:rFonts w:ascii="Verdana" w:hAnsi="Verdana"/>
          <w:color w:val="0000FF"/>
        </w:rPr>
      </w:pPr>
      <w:r>
        <w:rPr>
          <w:rFonts w:ascii="Verdana" w:hAnsi="Verdana"/>
          <w:noProof/>
          <w:color w:val="0000FF"/>
        </w:rPr>
        <w:drawing>
          <wp:inline distT="0" distB="0" distL="0" distR="0" wp14:anchorId="6F96186B" wp14:editId="0D333FEB">
            <wp:extent cx="3295650" cy="733425"/>
            <wp:effectExtent l="0" t="0" r="0" b="9525"/>
            <wp:docPr id="1" name="Picture 1" descr="Home Page of the Minnesota Secretary of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of the Minnesota Secretary of St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733425"/>
                    </a:xfrm>
                    <a:prstGeom prst="rect">
                      <a:avLst/>
                    </a:prstGeom>
                    <a:noFill/>
                    <a:ln>
                      <a:noFill/>
                    </a:ln>
                  </pic:spPr>
                </pic:pic>
              </a:graphicData>
            </a:graphic>
          </wp:inline>
        </w:drawing>
      </w:r>
    </w:p>
    <w:p w14:paraId="53D7FCC8" w14:textId="77777777" w:rsidR="00DE429C" w:rsidRDefault="00DE429C" w:rsidP="007021C2">
      <w:pPr>
        <w:overflowPunct w:val="0"/>
        <w:autoSpaceDE w:val="0"/>
        <w:autoSpaceDN w:val="0"/>
        <w:adjustRightInd w:val="0"/>
        <w:spacing w:before="240" w:after="240" w:line="240" w:lineRule="auto"/>
        <w:ind w:left="547"/>
        <w:textAlignment w:val="baseline"/>
        <w:rPr>
          <w:rFonts w:ascii="Verdana" w:hAnsi="Verdana"/>
          <w:color w:val="0000FF"/>
        </w:rPr>
      </w:pPr>
    </w:p>
    <w:p w14:paraId="20095F19" w14:textId="77777777" w:rsidR="00DE429C" w:rsidRDefault="00DE429C" w:rsidP="007021C2">
      <w:pPr>
        <w:overflowPunct w:val="0"/>
        <w:autoSpaceDE w:val="0"/>
        <w:autoSpaceDN w:val="0"/>
        <w:adjustRightInd w:val="0"/>
        <w:spacing w:before="240" w:after="240" w:line="240" w:lineRule="auto"/>
        <w:ind w:left="547"/>
        <w:textAlignment w:val="baseline"/>
        <w:rPr>
          <w:rFonts w:ascii="Verdana" w:hAnsi="Verdana"/>
          <w:color w:val="0000FF"/>
        </w:rPr>
      </w:pPr>
    </w:p>
    <w:p w14:paraId="2291FEC7" w14:textId="77777777" w:rsidR="00DE429C" w:rsidRDefault="00DE429C" w:rsidP="007021C2">
      <w:pPr>
        <w:overflowPunct w:val="0"/>
        <w:autoSpaceDE w:val="0"/>
        <w:autoSpaceDN w:val="0"/>
        <w:adjustRightInd w:val="0"/>
        <w:spacing w:before="240" w:after="240" w:line="240" w:lineRule="auto"/>
        <w:ind w:left="547"/>
        <w:textAlignment w:val="baseline"/>
        <w:rPr>
          <w:rFonts w:ascii="Verdana" w:hAnsi="Verdana"/>
          <w:color w:val="0000FF"/>
        </w:rPr>
      </w:pPr>
    </w:p>
    <w:p w14:paraId="4A591C20" w14:textId="77777777" w:rsidR="00DE429C" w:rsidRPr="00E25367" w:rsidRDefault="00DE429C" w:rsidP="00DE429C">
      <w:pPr>
        <w:pStyle w:val="DocTtlL"/>
        <w:spacing w:before="0" w:after="500"/>
        <w:jc w:val="center"/>
        <w:rPr>
          <w:rFonts w:ascii="Calibri" w:hAnsi="Calibri"/>
          <w:sz w:val="56"/>
          <w:szCs w:val="56"/>
        </w:rPr>
      </w:pPr>
      <w:r w:rsidRPr="00E25367">
        <w:rPr>
          <w:rFonts w:ascii="Calibri" w:hAnsi="Calibri"/>
          <w:sz w:val="56"/>
          <w:szCs w:val="56"/>
        </w:rPr>
        <w:t>Minnesota Business and Lien System</w:t>
      </w:r>
    </w:p>
    <w:p w14:paraId="5798D609" w14:textId="77777777" w:rsidR="00DE429C" w:rsidRPr="00E25367" w:rsidRDefault="00DE429C" w:rsidP="00DE429C">
      <w:pPr>
        <w:pStyle w:val="DocTtlL"/>
        <w:spacing w:before="0" w:after="500"/>
        <w:jc w:val="center"/>
        <w:rPr>
          <w:rFonts w:ascii="Calibri" w:hAnsi="Calibri"/>
          <w:sz w:val="56"/>
          <w:szCs w:val="56"/>
        </w:rPr>
      </w:pPr>
      <w:r w:rsidRPr="00E25367">
        <w:rPr>
          <w:rFonts w:ascii="Calibri" w:hAnsi="Calibri"/>
          <w:sz w:val="56"/>
          <w:szCs w:val="56"/>
        </w:rPr>
        <w:t>(MBLS)</w:t>
      </w:r>
    </w:p>
    <w:p w14:paraId="1D57EC04" w14:textId="77777777" w:rsidR="00DE429C" w:rsidRDefault="00DE429C" w:rsidP="00DE429C">
      <w:pPr>
        <w:pStyle w:val="DocTtlL"/>
        <w:spacing w:before="0"/>
      </w:pPr>
    </w:p>
    <w:p w14:paraId="510619A3" w14:textId="77777777" w:rsidR="00DE429C" w:rsidRDefault="00DE429C" w:rsidP="00DE429C">
      <w:pPr>
        <w:pStyle w:val="DocTtlL"/>
        <w:spacing w:before="0"/>
      </w:pPr>
    </w:p>
    <w:p w14:paraId="7212674A" w14:textId="77777777" w:rsidR="00DE429C" w:rsidRDefault="00DE429C" w:rsidP="00DE429C">
      <w:pPr>
        <w:pStyle w:val="DocTtlL"/>
        <w:spacing w:before="0"/>
      </w:pPr>
    </w:p>
    <w:p w14:paraId="4711835C" w14:textId="77777777" w:rsidR="00DE429C" w:rsidRDefault="00DE429C" w:rsidP="00DE429C">
      <w:pPr>
        <w:pStyle w:val="DocTtlL"/>
        <w:spacing w:before="0"/>
      </w:pPr>
    </w:p>
    <w:p w14:paraId="05E93578" w14:textId="77777777" w:rsidR="00DE429C" w:rsidRDefault="00DE429C" w:rsidP="00DE429C">
      <w:pPr>
        <w:pStyle w:val="DocTtlL"/>
        <w:spacing w:before="0"/>
      </w:pPr>
    </w:p>
    <w:p w14:paraId="5EB4F649" w14:textId="77777777" w:rsidR="00DE429C" w:rsidRDefault="00DE429C" w:rsidP="00DE429C">
      <w:pPr>
        <w:pStyle w:val="DocTtlL"/>
        <w:spacing w:before="0"/>
      </w:pPr>
    </w:p>
    <w:p w14:paraId="5F59497A" w14:textId="04BD5281" w:rsidR="00DE429C" w:rsidRDefault="00DE429C" w:rsidP="00DE429C">
      <w:pPr>
        <w:pStyle w:val="DocTtlL"/>
        <w:spacing w:before="0"/>
        <w:jc w:val="center"/>
      </w:pPr>
      <w:r>
        <w:t>UCC and Tax Lien Bulk Data and Image Implementation Guide</w:t>
      </w:r>
    </w:p>
    <w:p w14:paraId="7F64A9EE" w14:textId="20BE41C7" w:rsidR="00DE429C" w:rsidRDefault="0040702D" w:rsidP="00DE429C">
      <w:pPr>
        <w:pStyle w:val="DocTtlL"/>
        <w:spacing w:before="0"/>
        <w:jc w:val="center"/>
      </w:pPr>
      <w:r>
        <w:t>June 2</w:t>
      </w:r>
      <w:r w:rsidR="001352C0">
        <w:t>9, 2015</w:t>
      </w:r>
    </w:p>
    <w:p w14:paraId="16F8F972" w14:textId="77777777" w:rsidR="00DE429C" w:rsidRPr="00FA6088" w:rsidRDefault="00DE429C" w:rsidP="007021C2">
      <w:pPr>
        <w:overflowPunct w:val="0"/>
        <w:autoSpaceDE w:val="0"/>
        <w:autoSpaceDN w:val="0"/>
        <w:adjustRightInd w:val="0"/>
        <w:spacing w:before="240" w:after="240" w:line="240" w:lineRule="auto"/>
        <w:ind w:left="547"/>
        <w:textAlignment w:val="baseline"/>
        <w:rPr>
          <w:rFonts w:ascii="Calibri" w:hAnsi="Calibri" w:cs="Arial"/>
          <w:i/>
          <w:sz w:val="44"/>
          <w:szCs w:val="44"/>
        </w:rPr>
      </w:pPr>
    </w:p>
    <w:sdt>
      <w:sdtPr>
        <w:rPr>
          <w:rFonts w:asciiTheme="minorHAnsi" w:eastAsiaTheme="minorEastAsia" w:hAnsiTheme="minorHAnsi" w:cstheme="minorBidi"/>
          <w:b w:val="0"/>
          <w:bCs w:val="0"/>
          <w:sz w:val="22"/>
          <w:szCs w:val="22"/>
          <w:lang w:bidi="ar-SA"/>
        </w:rPr>
        <w:id w:val="-1365203553"/>
        <w:docPartObj>
          <w:docPartGallery w:val="Table of Contents"/>
          <w:docPartUnique/>
        </w:docPartObj>
      </w:sdtPr>
      <w:sdtEndPr>
        <w:rPr>
          <w:noProof/>
        </w:rPr>
      </w:sdtEndPr>
      <w:sdtContent>
        <w:p w14:paraId="41ACD092" w14:textId="77777777" w:rsidR="00933934" w:rsidRDefault="00933934" w:rsidP="00933934">
          <w:pPr>
            <w:pStyle w:val="TOCHeading"/>
            <w:ind w:left="-720"/>
          </w:pPr>
          <w:r>
            <w:t>Contents</w:t>
          </w:r>
        </w:p>
        <w:p w14:paraId="58E22D2F" w14:textId="77777777" w:rsidR="004436E6" w:rsidRDefault="00933934">
          <w:pPr>
            <w:pStyle w:val="TOC1"/>
            <w:tabs>
              <w:tab w:val="right" w:leader="dot" w:pos="8270"/>
            </w:tabs>
            <w:rPr>
              <w:noProof/>
            </w:rPr>
          </w:pPr>
          <w:r>
            <w:fldChar w:fldCharType="begin"/>
          </w:r>
          <w:r>
            <w:instrText xml:space="preserve"> TOC \o "1-3" \h \z \u </w:instrText>
          </w:r>
          <w:r>
            <w:fldChar w:fldCharType="separate"/>
          </w:r>
          <w:hyperlink w:anchor="_Toc423331513" w:history="1">
            <w:r w:rsidR="004436E6" w:rsidRPr="00A60F78">
              <w:rPr>
                <w:rStyle w:val="Hyperlink"/>
                <w:noProof/>
              </w:rPr>
              <w:t>Introduction</w:t>
            </w:r>
            <w:r w:rsidR="004436E6">
              <w:rPr>
                <w:noProof/>
                <w:webHidden/>
              </w:rPr>
              <w:tab/>
            </w:r>
            <w:r w:rsidR="004436E6">
              <w:rPr>
                <w:noProof/>
                <w:webHidden/>
              </w:rPr>
              <w:fldChar w:fldCharType="begin"/>
            </w:r>
            <w:r w:rsidR="004436E6">
              <w:rPr>
                <w:noProof/>
                <w:webHidden/>
              </w:rPr>
              <w:instrText xml:space="preserve"> PAGEREF _Toc423331513 \h </w:instrText>
            </w:r>
            <w:r w:rsidR="004436E6">
              <w:rPr>
                <w:noProof/>
                <w:webHidden/>
              </w:rPr>
            </w:r>
            <w:r w:rsidR="004436E6">
              <w:rPr>
                <w:noProof/>
                <w:webHidden/>
              </w:rPr>
              <w:fldChar w:fldCharType="separate"/>
            </w:r>
            <w:r w:rsidR="004436E6">
              <w:rPr>
                <w:noProof/>
                <w:webHidden/>
              </w:rPr>
              <w:t>3</w:t>
            </w:r>
            <w:r w:rsidR="004436E6">
              <w:rPr>
                <w:noProof/>
                <w:webHidden/>
              </w:rPr>
              <w:fldChar w:fldCharType="end"/>
            </w:r>
          </w:hyperlink>
        </w:p>
        <w:p w14:paraId="77EC52AA" w14:textId="77777777" w:rsidR="004436E6" w:rsidRDefault="00F51B4B">
          <w:pPr>
            <w:pStyle w:val="TOC1"/>
            <w:tabs>
              <w:tab w:val="right" w:leader="dot" w:pos="8270"/>
            </w:tabs>
            <w:rPr>
              <w:noProof/>
            </w:rPr>
          </w:pPr>
          <w:hyperlink w:anchor="_Toc423331514" w:history="1">
            <w:r w:rsidR="004436E6" w:rsidRPr="00A60F78">
              <w:rPr>
                <w:rStyle w:val="Hyperlink"/>
                <w:noProof/>
              </w:rPr>
              <w:t>Section One Administrative Process &amp; Options</w:t>
            </w:r>
            <w:r w:rsidR="004436E6">
              <w:rPr>
                <w:noProof/>
                <w:webHidden/>
              </w:rPr>
              <w:tab/>
            </w:r>
            <w:r w:rsidR="004436E6">
              <w:rPr>
                <w:noProof/>
                <w:webHidden/>
              </w:rPr>
              <w:fldChar w:fldCharType="begin"/>
            </w:r>
            <w:r w:rsidR="004436E6">
              <w:rPr>
                <w:noProof/>
                <w:webHidden/>
              </w:rPr>
              <w:instrText xml:space="preserve"> PAGEREF _Toc423331514 \h </w:instrText>
            </w:r>
            <w:r w:rsidR="004436E6">
              <w:rPr>
                <w:noProof/>
                <w:webHidden/>
              </w:rPr>
            </w:r>
            <w:r w:rsidR="004436E6">
              <w:rPr>
                <w:noProof/>
                <w:webHidden/>
              </w:rPr>
              <w:fldChar w:fldCharType="separate"/>
            </w:r>
            <w:r w:rsidR="004436E6">
              <w:rPr>
                <w:noProof/>
                <w:webHidden/>
              </w:rPr>
              <w:t>3</w:t>
            </w:r>
            <w:r w:rsidR="004436E6">
              <w:rPr>
                <w:noProof/>
                <w:webHidden/>
              </w:rPr>
              <w:fldChar w:fldCharType="end"/>
            </w:r>
          </w:hyperlink>
        </w:p>
        <w:p w14:paraId="402C47DB" w14:textId="77777777" w:rsidR="004436E6" w:rsidRDefault="00F51B4B">
          <w:pPr>
            <w:pStyle w:val="TOC2"/>
            <w:rPr>
              <w:rFonts w:asciiTheme="minorHAnsi" w:hAnsiTheme="minorHAnsi"/>
              <w:noProof/>
              <w:color w:val="auto"/>
              <w:sz w:val="22"/>
              <w:szCs w:val="22"/>
            </w:rPr>
          </w:pPr>
          <w:hyperlink w:anchor="_Toc423331515" w:history="1">
            <w:r w:rsidR="004436E6" w:rsidRPr="00A60F78">
              <w:rPr>
                <w:rStyle w:val="Hyperlink"/>
                <w:noProof/>
              </w:rPr>
              <w:t>Data or Images</w:t>
            </w:r>
            <w:r w:rsidR="004436E6">
              <w:rPr>
                <w:noProof/>
                <w:webHidden/>
              </w:rPr>
              <w:tab/>
            </w:r>
            <w:r w:rsidR="004436E6">
              <w:rPr>
                <w:noProof/>
                <w:webHidden/>
              </w:rPr>
              <w:fldChar w:fldCharType="begin"/>
            </w:r>
            <w:r w:rsidR="004436E6">
              <w:rPr>
                <w:noProof/>
                <w:webHidden/>
              </w:rPr>
              <w:instrText xml:space="preserve"> PAGEREF _Toc423331515 \h </w:instrText>
            </w:r>
            <w:r w:rsidR="004436E6">
              <w:rPr>
                <w:noProof/>
                <w:webHidden/>
              </w:rPr>
            </w:r>
            <w:r w:rsidR="004436E6">
              <w:rPr>
                <w:noProof/>
                <w:webHidden/>
              </w:rPr>
              <w:fldChar w:fldCharType="separate"/>
            </w:r>
            <w:r w:rsidR="004436E6">
              <w:rPr>
                <w:noProof/>
                <w:webHidden/>
              </w:rPr>
              <w:t>3</w:t>
            </w:r>
            <w:r w:rsidR="004436E6">
              <w:rPr>
                <w:noProof/>
                <w:webHidden/>
              </w:rPr>
              <w:fldChar w:fldCharType="end"/>
            </w:r>
          </w:hyperlink>
        </w:p>
        <w:p w14:paraId="7DCD7F63" w14:textId="77777777" w:rsidR="004436E6" w:rsidRDefault="00F51B4B">
          <w:pPr>
            <w:pStyle w:val="TOC3"/>
            <w:rPr>
              <w:rFonts w:asciiTheme="minorHAnsi" w:hAnsiTheme="minorHAnsi"/>
              <w:noProof/>
              <w:color w:val="auto"/>
              <w:sz w:val="22"/>
              <w:szCs w:val="22"/>
            </w:rPr>
          </w:pPr>
          <w:hyperlink w:anchor="_Toc423331516" w:history="1">
            <w:r w:rsidR="004436E6" w:rsidRPr="00A60F78">
              <w:rPr>
                <w:rStyle w:val="Hyperlink"/>
                <w:noProof/>
              </w:rPr>
              <w:t>Products</w:t>
            </w:r>
            <w:r w:rsidR="004436E6">
              <w:rPr>
                <w:noProof/>
                <w:webHidden/>
              </w:rPr>
              <w:tab/>
            </w:r>
            <w:r w:rsidR="004436E6">
              <w:rPr>
                <w:noProof/>
                <w:webHidden/>
              </w:rPr>
              <w:fldChar w:fldCharType="begin"/>
            </w:r>
            <w:r w:rsidR="004436E6">
              <w:rPr>
                <w:noProof/>
                <w:webHidden/>
              </w:rPr>
              <w:instrText xml:space="preserve"> PAGEREF _Toc423331516 \h </w:instrText>
            </w:r>
            <w:r w:rsidR="004436E6">
              <w:rPr>
                <w:noProof/>
                <w:webHidden/>
              </w:rPr>
            </w:r>
            <w:r w:rsidR="004436E6">
              <w:rPr>
                <w:noProof/>
                <w:webHidden/>
              </w:rPr>
              <w:fldChar w:fldCharType="separate"/>
            </w:r>
            <w:r w:rsidR="004436E6">
              <w:rPr>
                <w:noProof/>
                <w:webHidden/>
              </w:rPr>
              <w:t>3</w:t>
            </w:r>
            <w:r w:rsidR="004436E6">
              <w:rPr>
                <w:noProof/>
                <w:webHidden/>
              </w:rPr>
              <w:fldChar w:fldCharType="end"/>
            </w:r>
          </w:hyperlink>
        </w:p>
        <w:p w14:paraId="4F9CE935" w14:textId="77777777" w:rsidR="004436E6" w:rsidRDefault="00F51B4B">
          <w:pPr>
            <w:pStyle w:val="TOC3"/>
            <w:rPr>
              <w:rFonts w:asciiTheme="minorHAnsi" w:hAnsiTheme="minorHAnsi"/>
              <w:noProof/>
              <w:color w:val="auto"/>
              <w:sz w:val="22"/>
              <w:szCs w:val="22"/>
            </w:rPr>
          </w:pPr>
          <w:hyperlink w:anchor="_Toc423331517" w:history="1">
            <w:r w:rsidR="004436E6" w:rsidRPr="00A60F78">
              <w:rPr>
                <w:rStyle w:val="Hyperlink"/>
                <w:noProof/>
              </w:rPr>
              <w:t>Subscription</w:t>
            </w:r>
            <w:r w:rsidR="004436E6">
              <w:rPr>
                <w:noProof/>
                <w:webHidden/>
              </w:rPr>
              <w:tab/>
            </w:r>
            <w:r w:rsidR="004436E6">
              <w:rPr>
                <w:noProof/>
                <w:webHidden/>
              </w:rPr>
              <w:fldChar w:fldCharType="begin"/>
            </w:r>
            <w:r w:rsidR="004436E6">
              <w:rPr>
                <w:noProof/>
                <w:webHidden/>
              </w:rPr>
              <w:instrText xml:space="preserve"> PAGEREF _Toc423331517 \h </w:instrText>
            </w:r>
            <w:r w:rsidR="004436E6">
              <w:rPr>
                <w:noProof/>
                <w:webHidden/>
              </w:rPr>
            </w:r>
            <w:r w:rsidR="004436E6">
              <w:rPr>
                <w:noProof/>
                <w:webHidden/>
              </w:rPr>
              <w:fldChar w:fldCharType="separate"/>
            </w:r>
            <w:r w:rsidR="004436E6">
              <w:rPr>
                <w:noProof/>
                <w:webHidden/>
              </w:rPr>
              <w:t>4</w:t>
            </w:r>
            <w:r w:rsidR="004436E6">
              <w:rPr>
                <w:noProof/>
                <w:webHidden/>
              </w:rPr>
              <w:fldChar w:fldCharType="end"/>
            </w:r>
          </w:hyperlink>
        </w:p>
        <w:p w14:paraId="51AB73FD" w14:textId="77777777" w:rsidR="004436E6" w:rsidRDefault="00F51B4B">
          <w:pPr>
            <w:pStyle w:val="TOC3"/>
            <w:rPr>
              <w:rFonts w:asciiTheme="minorHAnsi" w:hAnsiTheme="minorHAnsi"/>
              <w:noProof/>
              <w:color w:val="auto"/>
              <w:sz w:val="22"/>
              <w:szCs w:val="22"/>
            </w:rPr>
          </w:pPr>
          <w:hyperlink w:anchor="_Toc423331518" w:history="1">
            <w:r w:rsidR="004436E6" w:rsidRPr="00A60F78">
              <w:rPr>
                <w:rStyle w:val="Hyperlink"/>
                <w:noProof/>
              </w:rPr>
              <w:t>Delivery Method</w:t>
            </w:r>
            <w:r w:rsidR="004436E6">
              <w:rPr>
                <w:noProof/>
                <w:webHidden/>
              </w:rPr>
              <w:tab/>
            </w:r>
            <w:r w:rsidR="004436E6">
              <w:rPr>
                <w:noProof/>
                <w:webHidden/>
              </w:rPr>
              <w:fldChar w:fldCharType="begin"/>
            </w:r>
            <w:r w:rsidR="004436E6">
              <w:rPr>
                <w:noProof/>
                <w:webHidden/>
              </w:rPr>
              <w:instrText xml:space="preserve"> PAGEREF _Toc423331518 \h </w:instrText>
            </w:r>
            <w:r w:rsidR="004436E6">
              <w:rPr>
                <w:noProof/>
                <w:webHidden/>
              </w:rPr>
            </w:r>
            <w:r w:rsidR="004436E6">
              <w:rPr>
                <w:noProof/>
                <w:webHidden/>
              </w:rPr>
              <w:fldChar w:fldCharType="separate"/>
            </w:r>
            <w:r w:rsidR="004436E6">
              <w:rPr>
                <w:noProof/>
                <w:webHidden/>
              </w:rPr>
              <w:t>4</w:t>
            </w:r>
            <w:r w:rsidR="004436E6">
              <w:rPr>
                <w:noProof/>
                <w:webHidden/>
              </w:rPr>
              <w:fldChar w:fldCharType="end"/>
            </w:r>
          </w:hyperlink>
        </w:p>
        <w:p w14:paraId="398D93AB" w14:textId="77777777" w:rsidR="004436E6" w:rsidRDefault="00F51B4B">
          <w:pPr>
            <w:pStyle w:val="TOC3"/>
            <w:rPr>
              <w:rFonts w:asciiTheme="minorHAnsi" w:hAnsiTheme="minorHAnsi"/>
              <w:noProof/>
              <w:color w:val="auto"/>
              <w:sz w:val="22"/>
              <w:szCs w:val="22"/>
            </w:rPr>
          </w:pPr>
          <w:hyperlink w:anchor="_Toc423331519" w:history="1">
            <w:r w:rsidR="004436E6" w:rsidRPr="00A60F78">
              <w:rPr>
                <w:rStyle w:val="Hyperlink"/>
                <w:noProof/>
              </w:rPr>
              <w:t>Fulfillment Schedule</w:t>
            </w:r>
            <w:r w:rsidR="004436E6">
              <w:rPr>
                <w:noProof/>
                <w:webHidden/>
              </w:rPr>
              <w:tab/>
            </w:r>
            <w:r w:rsidR="004436E6">
              <w:rPr>
                <w:noProof/>
                <w:webHidden/>
              </w:rPr>
              <w:fldChar w:fldCharType="begin"/>
            </w:r>
            <w:r w:rsidR="004436E6">
              <w:rPr>
                <w:noProof/>
                <w:webHidden/>
              </w:rPr>
              <w:instrText xml:space="preserve"> PAGEREF _Toc423331519 \h </w:instrText>
            </w:r>
            <w:r w:rsidR="004436E6">
              <w:rPr>
                <w:noProof/>
                <w:webHidden/>
              </w:rPr>
            </w:r>
            <w:r w:rsidR="004436E6">
              <w:rPr>
                <w:noProof/>
                <w:webHidden/>
              </w:rPr>
              <w:fldChar w:fldCharType="separate"/>
            </w:r>
            <w:r w:rsidR="004436E6">
              <w:rPr>
                <w:noProof/>
                <w:webHidden/>
              </w:rPr>
              <w:t>4</w:t>
            </w:r>
            <w:r w:rsidR="004436E6">
              <w:rPr>
                <w:noProof/>
                <w:webHidden/>
              </w:rPr>
              <w:fldChar w:fldCharType="end"/>
            </w:r>
          </w:hyperlink>
        </w:p>
        <w:p w14:paraId="0766CA09" w14:textId="77777777" w:rsidR="004436E6" w:rsidRDefault="00F51B4B">
          <w:pPr>
            <w:pStyle w:val="TOC3"/>
            <w:rPr>
              <w:rFonts w:asciiTheme="minorHAnsi" w:hAnsiTheme="minorHAnsi"/>
              <w:noProof/>
              <w:color w:val="auto"/>
              <w:sz w:val="22"/>
              <w:szCs w:val="22"/>
            </w:rPr>
          </w:pPr>
          <w:hyperlink w:anchor="_Toc423331520" w:history="1">
            <w:r w:rsidR="004436E6" w:rsidRPr="00A60F78">
              <w:rPr>
                <w:rStyle w:val="Hyperlink"/>
                <w:noProof/>
              </w:rPr>
              <w:t>Initiating a Bulk Order Initial Dataset Request</w:t>
            </w:r>
            <w:r w:rsidR="004436E6">
              <w:rPr>
                <w:noProof/>
                <w:webHidden/>
              </w:rPr>
              <w:tab/>
            </w:r>
            <w:r w:rsidR="004436E6">
              <w:rPr>
                <w:noProof/>
                <w:webHidden/>
              </w:rPr>
              <w:fldChar w:fldCharType="begin"/>
            </w:r>
            <w:r w:rsidR="004436E6">
              <w:rPr>
                <w:noProof/>
                <w:webHidden/>
              </w:rPr>
              <w:instrText xml:space="preserve"> PAGEREF _Toc423331520 \h </w:instrText>
            </w:r>
            <w:r w:rsidR="004436E6">
              <w:rPr>
                <w:noProof/>
                <w:webHidden/>
              </w:rPr>
            </w:r>
            <w:r w:rsidR="004436E6">
              <w:rPr>
                <w:noProof/>
                <w:webHidden/>
              </w:rPr>
              <w:fldChar w:fldCharType="separate"/>
            </w:r>
            <w:r w:rsidR="004436E6">
              <w:rPr>
                <w:noProof/>
                <w:webHidden/>
              </w:rPr>
              <w:t>4</w:t>
            </w:r>
            <w:r w:rsidR="004436E6">
              <w:rPr>
                <w:noProof/>
                <w:webHidden/>
              </w:rPr>
              <w:fldChar w:fldCharType="end"/>
            </w:r>
          </w:hyperlink>
        </w:p>
        <w:p w14:paraId="0D61769E" w14:textId="77777777" w:rsidR="004436E6" w:rsidRDefault="00F51B4B">
          <w:pPr>
            <w:pStyle w:val="TOC3"/>
            <w:rPr>
              <w:rFonts w:asciiTheme="minorHAnsi" w:hAnsiTheme="minorHAnsi"/>
              <w:noProof/>
              <w:color w:val="auto"/>
              <w:sz w:val="22"/>
              <w:szCs w:val="22"/>
            </w:rPr>
          </w:pPr>
          <w:hyperlink w:anchor="_Toc423331521" w:history="1">
            <w:r w:rsidR="004436E6" w:rsidRPr="00A60F78">
              <w:rPr>
                <w:rStyle w:val="Hyperlink"/>
                <w:noProof/>
              </w:rPr>
              <w:t>Payment</w:t>
            </w:r>
            <w:r w:rsidR="004436E6">
              <w:rPr>
                <w:noProof/>
                <w:webHidden/>
              </w:rPr>
              <w:tab/>
            </w:r>
            <w:r w:rsidR="004436E6">
              <w:rPr>
                <w:noProof/>
                <w:webHidden/>
              </w:rPr>
              <w:fldChar w:fldCharType="begin"/>
            </w:r>
            <w:r w:rsidR="004436E6">
              <w:rPr>
                <w:noProof/>
                <w:webHidden/>
              </w:rPr>
              <w:instrText xml:space="preserve"> PAGEREF _Toc423331521 \h </w:instrText>
            </w:r>
            <w:r w:rsidR="004436E6">
              <w:rPr>
                <w:noProof/>
                <w:webHidden/>
              </w:rPr>
            </w:r>
            <w:r w:rsidR="004436E6">
              <w:rPr>
                <w:noProof/>
                <w:webHidden/>
              </w:rPr>
              <w:fldChar w:fldCharType="separate"/>
            </w:r>
            <w:r w:rsidR="004436E6">
              <w:rPr>
                <w:noProof/>
                <w:webHidden/>
              </w:rPr>
              <w:t>4</w:t>
            </w:r>
            <w:r w:rsidR="004436E6">
              <w:rPr>
                <w:noProof/>
                <w:webHidden/>
              </w:rPr>
              <w:fldChar w:fldCharType="end"/>
            </w:r>
          </w:hyperlink>
        </w:p>
        <w:p w14:paraId="6F10397A" w14:textId="77777777" w:rsidR="004436E6" w:rsidRDefault="00F51B4B">
          <w:pPr>
            <w:pStyle w:val="TOC1"/>
            <w:tabs>
              <w:tab w:val="right" w:leader="dot" w:pos="8270"/>
            </w:tabs>
            <w:rPr>
              <w:noProof/>
            </w:rPr>
          </w:pPr>
          <w:hyperlink w:anchor="_Toc423331522" w:history="1">
            <w:r w:rsidR="004436E6" w:rsidRPr="00A60F78">
              <w:rPr>
                <w:rStyle w:val="Hyperlink"/>
                <w:noProof/>
              </w:rPr>
              <w:t>Section Two Technical Specifications</w:t>
            </w:r>
            <w:r w:rsidR="004436E6">
              <w:rPr>
                <w:noProof/>
                <w:webHidden/>
              </w:rPr>
              <w:tab/>
            </w:r>
            <w:r w:rsidR="004436E6">
              <w:rPr>
                <w:noProof/>
                <w:webHidden/>
              </w:rPr>
              <w:fldChar w:fldCharType="begin"/>
            </w:r>
            <w:r w:rsidR="004436E6">
              <w:rPr>
                <w:noProof/>
                <w:webHidden/>
              </w:rPr>
              <w:instrText xml:space="preserve"> PAGEREF _Toc423331522 \h </w:instrText>
            </w:r>
            <w:r w:rsidR="004436E6">
              <w:rPr>
                <w:noProof/>
                <w:webHidden/>
              </w:rPr>
            </w:r>
            <w:r w:rsidR="004436E6">
              <w:rPr>
                <w:noProof/>
                <w:webHidden/>
              </w:rPr>
              <w:fldChar w:fldCharType="separate"/>
            </w:r>
            <w:r w:rsidR="004436E6">
              <w:rPr>
                <w:noProof/>
                <w:webHidden/>
              </w:rPr>
              <w:t>5</w:t>
            </w:r>
            <w:r w:rsidR="004436E6">
              <w:rPr>
                <w:noProof/>
                <w:webHidden/>
              </w:rPr>
              <w:fldChar w:fldCharType="end"/>
            </w:r>
          </w:hyperlink>
        </w:p>
        <w:p w14:paraId="5C79F25B" w14:textId="77777777" w:rsidR="004436E6" w:rsidRDefault="00F51B4B">
          <w:pPr>
            <w:pStyle w:val="TOC2"/>
            <w:rPr>
              <w:rFonts w:asciiTheme="minorHAnsi" w:hAnsiTheme="minorHAnsi"/>
              <w:noProof/>
              <w:color w:val="auto"/>
              <w:sz w:val="22"/>
              <w:szCs w:val="22"/>
            </w:rPr>
          </w:pPr>
          <w:hyperlink w:anchor="_Toc423331523" w:history="1">
            <w:r w:rsidR="004436E6" w:rsidRPr="00A60F78">
              <w:rPr>
                <w:rStyle w:val="Hyperlink"/>
                <w:noProof/>
              </w:rPr>
              <w:t>System Requirements</w:t>
            </w:r>
            <w:r w:rsidR="004436E6">
              <w:rPr>
                <w:noProof/>
                <w:webHidden/>
              </w:rPr>
              <w:tab/>
            </w:r>
            <w:r w:rsidR="004436E6">
              <w:rPr>
                <w:noProof/>
                <w:webHidden/>
              </w:rPr>
              <w:fldChar w:fldCharType="begin"/>
            </w:r>
            <w:r w:rsidR="004436E6">
              <w:rPr>
                <w:noProof/>
                <w:webHidden/>
              </w:rPr>
              <w:instrText xml:space="preserve"> PAGEREF _Toc423331523 \h </w:instrText>
            </w:r>
            <w:r w:rsidR="004436E6">
              <w:rPr>
                <w:noProof/>
                <w:webHidden/>
              </w:rPr>
            </w:r>
            <w:r w:rsidR="004436E6">
              <w:rPr>
                <w:noProof/>
                <w:webHidden/>
              </w:rPr>
              <w:fldChar w:fldCharType="separate"/>
            </w:r>
            <w:r w:rsidR="004436E6">
              <w:rPr>
                <w:noProof/>
                <w:webHidden/>
              </w:rPr>
              <w:t>5</w:t>
            </w:r>
            <w:r w:rsidR="004436E6">
              <w:rPr>
                <w:noProof/>
                <w:webHidden/>
              </w:rPr>
              <w:fldChar w:fldCharType="end"/>
            </w:r>
          </w:hyperlink>
        </w:p>
        <w:p w14:paraId="4D5382C5" w14:textId="77777777" w:rsidR="004436E6" w:rsidRDefault="00F51B4B">
          <w:pPr>
            <w:pStyle w:val="TOC3"/>
            <w:rPr>
              <w:rFonts w:asciiTheme="minorHAnsi" w:hAnsiTheme="minorHAnsi"/>
              <w:noProof/>
              <w:color w:val="auto"/>
              <w:sz w:val="22"/>
              <w:szCs w:val="22"/>
            </w:rPr>
          </w:pPr>
          <w:hyperlink w:anchor="_Toc423331524" w:history="1">
            <w:r w:rsidR="004436E6" w:rsidRPr="00A60F78">
              <w:rPr>
                <w:rStyle w:val="Hyperlink"/>
                <w:noProof/>
              </w:rPr>
              <w:t>Software</w:t>
            </w:r>
            <w:r w:rsidR="004436E6">
              <w:rPr>
                <w:noProof/>
                <w:webHidden/>
              </w:rPr>
              <w:tab/>
            </w:r>
            <w:r w:rsidR="004436E6">
              <w:rPr>
                <w:noProof/>
                <w:webHidden/>
              </w:rPr>
              <w:fldChar w:fldCharType="begin"/>
            </w:r>
            <w:r w:rsidR="004436E6">
              <w:rPr>
                <w:noProof/>
                <w:webHidden/>
              </w:rPr>
              <w:instrText xml:space="preserve"> PAGEREF _Toc423331524 \h </w:instrText>
            </w:r>
            <w:r w:rsidR="004436E6">
              <w:rPr>
                <w:noProof/>
                <w:webHidden/>
              </w:rPr>
            </w:r>
            <w:r w:rsidR="004436E6">
              <w:rPr>
                <w:noProof/>
                <w:webHidden/>
              </w:rPr>
              <w:fldChar w:fldCharType="separate"/>
            </w:r>
            <w:r w:rsidR="004436E6">
              <w:rPr>
                <w:noProof/>
                <w:webHidden/>
              </w:rPr>
              <w:t>5</w:t>
            </w:r>
            <w:r w:rsidR="004436E6">
              <w:rPr>
                <w:noProof/>
                <w:webHidden/>
              </w:rPr>
              <w:fldChar w:fldCharType="end"/>
            </w:r>
          </w:hyperlink>
        </w:p>
        <w:p w14:paraId="17CCA71F" w14:textId="77777777" w:rsidR="004436E6" w:rsidRDefault="00F51B4B">
          <w:pPr>
            <w:pStyle w:val="TOC3"/>
            <w:rPr>
              <w:rFonts w:asciiTheme="minorHAnsi" w:hAnsiTheme="minorHAnsi"/>
              <w:noProof/>
              <w:color w:val="auto"/>
              <w:sz w:val="22"/>
              <w:szCs w:val="22"/>
            </w:rPr>
          </w:pPr>
          <w:hyperlink w:anchor="_Toc423331525" w:history="1">
            <w:r w:rsidR="004436E6" w:rsidRPr="00A60F78">
              <w:rPr>
                <w:rStyle w:val="Hyperlink"/>
                <w:noProof/>
              </w:rPr>
              <w:t>Lien Bulk Order Image</w:t>
            </w:r>
            <w:r w:rsidR="004436E6">
              <w:rPr>
                <w:noProof/>
                <w:webHidden/>
              </w:rPr>
              <w:tab/>
            </w:r>
            <w:r w:rsidR="004436E6">
              <w:rPr>
                <w:noProof/>
                <w:webHidden/>
              </w:rPr>
              <w:fldChar w:fldCharType="begin"/>
            </w:r>
            <w:r w:rsidR="004436E6">
              <w:rPr>
                <w:noProof/>
                <w:webHidden/>
              </w:rPr>
              <w:instrText xml:space="preserve"> PAGEREF _Toc423331525 \h </w:instrText>
            </w:r>
            <w:r w:rsidR="004436E6">
              <w:rPr>
                <w:noProof/>
                <w:webHidden/>
              </w:rPr>
            </w:r>
            <w:r w:rsidR="004436E6">
              <w:rPr>
                <w:noProof/>
                <w:webHidden/>
              </w:rPr>
              <w:fldChar w:fldCharType="separate"/>
            </w:r>
            <w:r w:rsidR="004436E6">
              <w:rPr>
                <w:noProof/>
                <w:webHidden/>
              </w:rPr>
              <w:t>5</w:t>
            </w:r>
            <w:r w:rsidR="004436E6">
              <w:rPr>
                <w:noProof/>
                <w:webHidden/>
              </w:rPr>
              <w:fldChar w:fldCharType="end"/>
            </w:r>
          </w:hyperlink>
        </w:p>
        <w:p w14:paraId="213404CA" w14:textId="77777777" w:rsidR="004436E6" w:rsidRDefault="00F51B4B">
          <w:pPr>
            <w:pStyle w:val="TOC1"/>
            <w:tabs>
              <w:tab w:val="right" w:leader="dot" w:pos="8270"/>
            </w:tabs>
            <w:rPr>
              <w:noProof/>
            </w:rPr>
          </w:pPr>
          <w:hyperlink w:anchor="_Toc423331526" w:history="1">
            <w:r w:rsidR="004436E6" w:rsidRPr="00A60F78">
              <w:rPr>
                <w:rStyle w:val="Hyperlink"/>
                <w:noProof/>
              </w:rPr>
              <w:t>Lien Bulk Order Data Format Overview</w:t>
            </w:r>
            <w:r w:rsidR="004436E6">
              <w:rPr>
                <w:noProof/>
                <w:webHidden/>
              </w:rPr>
              <w:tab/>
            </w:r>
            <w:r w:rsidR="004436E6">
              <w:rPr>
                <w:noProof/>
                <w:webHidden/>
              </w:rPr>
              <w:fldChar w:fldCharType="begin"/>
            </w:r>
            <w:r w:rsidR="004436E6">
              <w:rPr>
                <w:noProof/>
                <w:webHidden/>
              </w:rPr>
              <w:instrText xml:space="preserve"> PAGEREF _Toc423331526 \h </w:instrText>
            </w:r>
            <w:r w:rsidR="004436E6">
              <w:rPr>
                <w:noProof/>
                <w:webHidden/>
              </w:rPr>
            </w:r>
            <w:r w:rsidR="004436E6">
              <w:rPr>
                <w:noProof/>
                <w:webHidden/>
              </w:rPr>
              <w:fldChar w:fldCharType="separate"/>
            </w:r>
            <w:r w:rsidR="004436E6">
              <w:rPr>
                <w:noProof/>
                <w:webHidden/>
              </w:rPr>
              <w:t>5</w:t>
            </w:r>
            <w:r w:rsidR="004436E6">
              <w:rPr>
                <w:noProof/>
                <w:webHidden/>
              </w:rPr>
              <w:fldChar w:fldCharType="end"/>
            </w:r>
          </w:hyperlink>
        </w:p>
        <w:p w14:paraId="63A87985" w14:textId="77777777" w:rsidR="004436E6" w:rsidRDefault="00F51B4B">
          <w:pPr>
            <w:pStyle w:val="TOC1"/>
            <w:tabs>
              <w:tab w:val="right" w:leader="dot" w:pos="8270"/>
            </w:tabs>
            <w:rPr>
              <w:noProof/>
            </w:rPr>
          </w:pPr>
          <w:hyperlink w:anchor="_Toc423331527" w:history="1">
            <w:r w:rsidR="004436E6" w:rsidRPr="00A60F78">
              <w:rPr>
                <w:rStyle w:val="Hyperlink"/>
                <w:noProof/>
              </w:rPr>
              <w:t>Lien Master Data Format</w:t>
            </w:r>
            <w:r w:rsidR="004436E6">
              <w:rPr>
                <w:noProof/>
                <w:webHidden/>
              </w:rPr>
              <w:tab/>
            </w:r>
            <w:r w:rsidR="004436E6">
              <w:rPr>
                <w:noProof/>
                <w:webHidden/>
              </w:rPr>
              <w:fldChar w:fldCharType="begin"/>
            </w:r>
            <w:r w:rsidR="004436E6">
              <w:rPr>
                <w:noProof/>
                <w:webHidden/>
              </w:rPr>
              <w:instrText xml:space="preserve"> PAGEREF _Toc423331527 \h </w:instrText>
            </w:r>
            <w:r w:rsidR="004436E6">
              <w:rPr>
                <w:noProof/>
                <w:webHidden/>
              </w:rPr>
            </w:r>
            <w:r w:rsidR="004436E6">
              <w:rPr>
                <w:noProof/>
                <w:webHidden/>
              </w:rPr>
              <w:fldChar w:fldCharType="separate"/>
            </w:r>
            <w:r w:rsidR="004436E6">
              <w:rPr>
                <w:noProof/>
                <w:webHidden/>
              </w:rPr>
              <w:t>6</w:t>
            </w:r>
            <w:r w:rsidR="004436E6">
              <w:rPr>
                <w:noProof/>
                <w:webHidden/>
              </w:rPr>
              <w:fldChar w:fldCharType="end"/>
            </w:r>
          </w:hyperlink>
        </w:p>
        <w:p w14:paraId="514ACFBD" w14:textId="77777777" w:rsidR="004436E6" w:rsidRDefault="00F51B4B">
          <w:pPr>
            <w:pStyle w:val="TOC3"/>
            <w:rPr>
              <w:rFonts w:asciiTheme="minorHAnsi" w:hAnsiTheme="minorHAnsi"/>
              <w:noProof/>
              <w:color w:val="auto"/>
              <w:sz w:val="22"/>
              <w:szCs w:val="22"/>
            </w:rPr>
          </w:pPr>
          <w:hyperlink w:anchor="_Toc423331528" w:history="1">
            <w:r w:rsidR="004436E6" w:rsidRPr="00A60F78">
              <w:rPr>
                <w:rStyle w:val="Hyperlink"/>
                <w:noProof/>
              </w:rPr>
              <w:t>*</w:t>
            </w:r>
            <w:r w:rsidR="004436E6" w:rsidRPr="00A60F78">
              <w:rPr>
                <w:rStyle w:val="Hyperlink"/>
                <w:rFonts w:ascii="Century Schoolbook" w:hAnsi="Century Schoolbook"/>
                <w:noProof/>
              </w:rPr>
              <w:t>Legacy Data considered Public Finance/Mfd Home as one lien type.  MBLS will consider Public Finance and Manufactured Home as two separate lien types.</w:t>
            </w:r>
            <w:r w:rsidR="004436E6">
              <w:rPr>
                <w:noProof/>
                <w:webHidden/>
              </w:rPr>
              <w:tab/>
            </w:r>
            <w:r w:rsidR="004436E6">
              <w:rPr>
                <w:noProof/>
                <w:webHidden/>
              </w:rPr>
              <w:fldChar w:fldCharType="begin"/>
            </w:r>
            <w:r w:rsidR="004436E6">
              <w:rPr>
                <w:noProof/>
                <w:webHidden/>
              </w:rPr>
              <w:instrText xml:space="preserve"> PAGEREF _Toc423331528 \h </w:instrText>
            </w:r>
            <w:r w:rsidR="004436E6">
              <w:rPr>
                <w:noProof/>
                <w:webHidden/>
              </w:rPr>
            </w:r>
            <w:r w:rsidR="004436E6">
              <w:rPr>
                <w:noProof/>
                <w:webHidden/>
              </w:rPr>
              <w:fldChar w:fldCharType="separate"/>
            </w:r>
            <w:r w:rsidR="004436E6">
              <w:rPr>
                <w:noProof/>
                <w:webHidden/>
              </w:rPr>
              <w:t>7</w:t>
            </w:r>
            <w:r w:rsidR="004436E6">
              <w:rPr>
                <w:noProof/>
                <w:webHidden/>
              </w:rPr>
              <w:fldChar w:fldCharType="end"/>
            </w:r>
          </w:hyperlink>
        </w:p>
        <w:p w14:paraId="3E105921" w14:textId="77777777" w:rsidR="004436E6" w:rsidRDefault="00F51B4B">
          <w:pPr>
            <w:pStyle w:val="TOC1"/>
            <w:tabs>
              <w:tab w:val="right" w:leader="dot" w:pos="8270"/>
            </w:tabs>
            <w:rPr>
              <w:noProof/>
            </w:rPr>
          </w:pPr>
          <w:hyperlink w:anchor="_Toc423331529" w:history="1">
            <w:r w:rsidR="004436E6" w:rsidRPr="00A60F78">
              <w:rPr>
                <w:rStyle w:val="Hyperlink"/>
                <w:noProof/>
              </w:rPr>
              <w:t>Lien Filing Data Format</w:t>
            </w:r>
            <w:r w:rsidR="004436E6">
              <w:rPr>
                <w:noProof/>
                <w:webHidden/>
              </w:rPr>
              <w:tab/>
            </w:r>
            <w:r w:rsidR="004436E6">
              <w:rPr>
                <w:noProof/>
                <w:webHidden/>
              </w:rPr>
              <w:fldChar w:fldCharType="begin"/>
            </w:r>
            <w:r w:rsidR="004436E6">
              <w:rPr>
                <w:noProof/>
                <w:webHidden/>
              </w:rPr>
              <w:instrText xml:space="preserve"> PAGEREF _Toc423331529 \h </w:instrText>
            </w:r>
            <w:r w:rsidR="004436E6">
              <w:rPr>
                <w:noProof/>
                <w:webHidden/>
              </w:rPr>
            </w:r>
            <w:r w:rsidR="004436E6">
              <w:rPr>
                <w:noProof/>
                <w:webHidden/>
              </w:rPr>
              <w:fldChar w:fldCharType="separate"/>
            </w:r>
            <w:r w:rsidR="004436E6">
              <w:rPr>
                <w:noProof/>
                <w:webHidden/>
              </w:rPr>
              <w:t>7</w:t>
            </w:r>
            <w:r w:rsidR="004436E6">
              <w:rPr>
                <w:noProof/>
                <w:webHidden/>
              </w:rPr>
              <w:fldChar w:fldCharType="end"/>
            </w:r>
          </w:hyperlink>
        </w:p>
        <w:p w14:paraId="14382E2B" w14:textId="77777777" w:rsidR="004436E6" w:rsidRDefault="00F51B4B">
          <w:pPr>
            <w:pStyle w:val="TOC1"/>
            <w:tabs>
              <w:tab w:val="right" w:leader="dot" w:pos="8270"/>
            </w:tabs>
            <w:rPr>
              <w:noProof/>
            </w:rPr>
          </w:pPr>
          <w:hyperlink w:anchor="_Toc423331530" w:history="1">
            <w:r w:rsidR="004436E6" w:rsidRPr="00A60F78">
              <w:rPr>
                <w:rStyle w:val="Hyperlink"/>
                <w:noProof/>
              </w:rPr>
              <w:t>Lien Collateral Data Format</w:t>
            </w:r>
            <w:r w:rsidR="004436E6">
              <w:rPr>
                <w:noProof/>
                <w:webHidden/>
              </w:rPr>
              <w:tab/>
            </w:r>
            <w:r w:rsidR="004436E6">
              <w:rPr>
                <w:noProof/>
                <w:webHidden/>
              </w:rPr>
              <w:fldChar w:fldCharType="begin"/>
            </w:r>
            <w:r w:rsidR="004436E6">
              <w:rPr>
                <w:noProof/>
                <w:webHidden/>
              </w:rPr>
              <w:instrText xml:space="preserve"> PAGEREF _Toc423331530 \h </w:instrText>
            </w:r>
            <w:r w:rsidR="004436E6">
              <w:rPr>
                <w:noProof/>
                <w:webHidden/>
              </w:rPr>
            </w:r>
            <w:r w:rsidR="004436E6">
              <w:rPr>
                <w:noProof/>
                <w:webHidden/>
              </w:rPr>
              <w:fldChar w:fldCharType="separate"/>
            </w:r>
            <w:r w:rsidR="004436E6">
              <w:rPr>
                <w:noProof/>
                <w:webHidden/>
              </w:rPr>
              <w:t>7</w:t>
            </w:r>
            <w:r w:rsidR="004436E6">
              <w:rPr>
                <w:noProof/>
                <w:webHidden/>
              </w:rPr>
              <w:fldChar w:fldCharType="end"/>
            </w:r>
          </w:hyperlink>
        </w:p>
        <w:p w14:paraId="4A4FDFAB" w14:textId="77777777" w:rsidR="004436E6" w:rsidRDefault="00F51B4B">
          <w:pPr>
            <w:pStyle w:val="TOC1"/>
            <w:tabs>
              <w:tab w:val="right" w:leader="dot" w:pos="8270"/>
            </w:tabs>
            <w:rPr>
              <w:noProof/>
            </w:rPr>
          </w:pPr>
          <w:hyperlink w:anchor="_Toc423331531" w:history="1">
            <w:r w:rsidR="004436E6" w:rsidRPr="00A60F78">
              <w:rPr>
                <w:rStyle w:val="Hyperlink"/>
                <w:noProof/>
              </w:rPr>
              <w:t>Lien Party Data Format</w:t>
            </w:r>
            <w:r w:rsidR="004436E6">
              <w:rPr>
                <w:noProof/>
                <w:webHidden/>
              </w:rPr>
              <w:tab/>
            </w:r>
            <w:r w:rsidR="004436E6">
              <w:rPr>
                <w:noProof/>
                <w:webHidden/>
              </w:rPr>
              <w:fldChar w:fldCharType="begin"/>
            </w:r>
            <w:r w:rsidR="004436E6">
              <w:rPr>
                <w:noProof/>
                <w:webHidden/>
              </w:rPr>
              <w:instrText xml:space="preserve"> PAGEREF _Toc423331531 \h </w:instrText>
            </w:r>
            <w:r w:rsidR="004436E6">
              <w:rPr>
                <w:noProof/>
                <w:webHidden/>
              </w:rPr>
            </w:r>
            <w:r w:rsidR="004436E6">
              <w:rPr>
                <w:noProof/>
                <w:webHidden/>
              </w:rPr>
              <w:fldChar w:fldCharType="separate"/>
            </w:r>
            <w:r w:rsidR="004436E6">
              <w:rPr>
                <w:noProof/>
                <w:webHidden/>
              </w:rPr>
              <w:t>8</w:t>
            </w:r>
            <w:r w:rsidR="004436E6">
              <w:rPr>
                <w:noProof/>
                <w:webHidden/>
              </w:rPr>
              <w:fldChar w:fldCharType="end"/>
            </w:r>
          </w:hyperlink>
        </w:p>
        <w:p w14:paraId="754477DD" w14:textId="77777777" w:rsidR="004436E6" w:rsidRDefault="00F51B4B">
          <w:pPr>
            <w:pStyle w:val="TOC2"/>
            <w:rPr>
              <w:rFonts w:asciiTheme="minorHAnsi" w:hAnsiTheme="minorHAnsi"/>
              <w:noProof/>
              <w:color w:val="auto"/>
              <w:sz w:val="22"/>
              <w:szCs w:val="22"/>
            </w:rPr>
          </w:pPr>
          <w:hyperlink w:anchor="_Toc423331532" w:history="1">
            <w:r w:rsidR="004436E6" w:rsidRPr="00A60F78">
              <w:rPr>
                <w:rStyle w:val="Hyperlink"/>
                <w:noProof/>
              </w:rPr>
              <w:t>*Taxpayer name is only used for tax liens.  Other name fields will be blank.</w:t>
            </w:r>
            <w:r w:rsidR="004436E6">
              <w:rPr>
                <w:noProof/>
                <w:webHidden/>
              </w:rPr>
              <w:tab/>
            </w:r>
            <w:r w:rsidR="004436E6">
              <w:rPr>
                <w:noProof/>
                <w:webHidden/>
              </w:rPr>
              <w:fldChar w:fldCharType="begin"/>
            </w:r>
            <w:r w:rsidR="004436E6">
              <w:rPr>
                <w:noProof/>
                <w:webHidden/>
              </w:rPr>
              <w:instrText xml:space="preserve"> PAGEREF _Toc423331532 \h </w:instrText>
            </w:r>
            <w:r w:rsidR="004436E6">
              <w:rPr>
                <w:noProof/>
                <w:webHidden/>
              </w:rPr>
            </w:r>
            <w:r w:rsidR="004436E6">
              <w:rPr>
                <w:noProof/>
                <w:webHidden/>
              </w:rPr>
              <w:fldChar w:fldCharType="separate"/>
            </w:r>
            <w:r w:rsidR="004436E6">
              <w:rPr>
                <w:noProof/>
                <w:webHidden/>
              </w:rPr>
              <w:t>9</w:t>
            </w:r>
            <w:r w:rsidR="004436E6">
              <w:rPr>
                <w:noProof/>
                <w:webHidden/>
              </w:rPr>
              <w:fldChar w:fldCharType="end"/>
            </w:r>
          </w:hyperlink>
        </w:p>
        <w:p w14:paraId="5EB743D5" w14:textId="77777777" w:rsidR="004436E6" w:rsidRDefault="00F51B4B">
          <w:pPr>
            <w:pStyle w:val="TOC2"/>
            <w:rPr>
              <w:rFonts w:asciiTheme="minorHAnsi" w:hAnsiTheme="minorHAnsi"/>
              <w:noProof/>
              <w:color w:val="auto"/>
              <w:sz w:val="22"/>
              <w:szCs w:val="22"/>
            </w:rPr>
          </w:pPr>
          <w:hyperlink w:anchor="_Toc423331533" w:history="1">
            <w:r w:rsidR="004436E6" w:rsidRPr="00A60F78">
              <w:rPr>
                <w:rStyle w:val="Hyperlink"/>
                <w:noProof/>
              </w:rPr>
              <w:t>Lien Bulk Order Data Mapping to Legacy Record Formats</w:t>
            </w:r>
            <w:r w:rsidR="004436E6">
              <w:rPr>
                <w:noProof/>
                <w:webHidden/>
              </w:rPr>
              <w:tab/>
            </w:r>
            <w:r w:rsidR="004436E6">
              <w:rPr>
                <w:noProof/>
                <w:webHidden/>
              </w:rPr>
              <w:fldChar w:fldCharType="begin"/>
            </w:r>
            <w:r w:rsidR="004436E6">
              <w:rPr>
                <w:noProof/>
                <w:webHidden/>
              </w:rPr>
              <w:instrText xml:space="preserve"> PAGEREF _Toc423331533 \h </w:instrText>
            </w:r>
            <w:r w:rsidR="004436E6">
              <w:rPr>
                <w:noProof/>
                <w:webHidden/>
              </w:rPr>
            </w:r>
            <w:r w:rsidR="004436E6">
              <w:rPr>
                <w:noProof/>
                <w:webHidden/>
              </w:rPr>
              <w:fldChar w:fldCharType="separate"/>
            </w:r>
            <w:r w:rsidR="004436E6">
              <w:rPr>
                <w:noProof/>
                <w:webHidden/>
              </w:rPr>
              <w:t>9</w:t>
            </w:r>
            <w:r w:rsidR="004436E6">
              <w:rPr>
                <w:noProof/>
                <w:webHidden/>
              </w:rPr>
              <w:fldChar w:fldCharType="end"/>
            </w:r>
          </w:hyperlink>
        </w:p>
        <w:p w14:paraId="37B2279C" w14:textId="77777777" w:rsidR="004436E6" w:rsidRDefault="00F51B4B">
          <w:pPr>
            <w:pStyle w:val="TOC2"/>
            <w:rPr>
              <w:rFonts w:asciiTheme="minorHAnsi" w:hAnsiTheme="minorHAnsi"/>
              <w:noProof/>
              <w:color w:val="auto"/>
              <w:sz w:val="22"/>
              <w:szCs w:val="22"/>
            </w:rPr>
          </w:pPr>
          <w:hyperlink w:anchor="_Toc423331534" w:history="1">
            <w:r w:rsidR="004436E6" w:rsidRPr="00A60F78">
              <w:rPr>
                <w:rStyle w:val="Hyperlink"/>
                <w:noProof/>
              </w:rPr>
              <w:t>Lien Master Data Mapping to Legacy Record Format</w:t>
            </w:r>
            <w:r w:rsidR="004436E6">
              <w:rPr>
                <w:noProof/>
                <w:webHidden/>
              </w:rPr>
              <w:tab/>
            </w:r>
            <w:r w:rsidR="004436E6">
              <w:rPr>
                <w:noProof/>
                <w:webHidden/>
              </w:rPr>
              <w:fldChar w:fldCharType="begin"/>
            </w:r>
            <w:r w:rsidR="004436E6">
              <w:rPr>
                <w:noProof/>
                <w:webHidden/>
              </w:rPr>
              <w:instrText xml:space="preserve"> PAGEREF _Toc423331534 \h </w:instrText>
            </w:r>
            <w:r w:rsidR="004436E6">
              <w:rPr>
                <w:noProof/>
                <w:webHidden/>
              </w:rPr>
            </w:r>
            <w:r w:rsidR="004436E6">
              <w:rPr>
                <w:noProof/>
                <w:webHidden/>
              </w:rPr>
              <w:fldChar w:fldCharType="separate"/>
            </w:r>
            <w:r w:rsidR="004436E6">
              <w:rPr>
                <w:noProof/>
                <w:webHidden/>
              </w:rPr>
              <w:t>9</w:t>
            </w:r>
            <w:r w:rsidR="004436E6">
              <w:rPr>
                <w:noProof/>
                <w:webHidden/>
              </w:rPr>
              <w:fldChar w:fldCharType="end"/>
            </w:r>
          </w:hyperlink>
        </w:p>
        <w:p w14:paraId="48A64E5C" w14:textId="77777777" w:rsidR="004436E6" w:rsidRDefault="00F51B4B">
          <w:pPr>
            <w:pStyle w:val="TOC2"/>
            <w:rPr>
              <w:rFonts w:asciiTheme="minorHAnsi" w:hAnsiTheme="minorHAnsi"/>
              <w:noProof/>
              <w:color w:val="auto"/>
              <w:sz w:val="22"/>
              <w:szCs w:val="22"/>
            </w:rPr>
          </w:pPr>
          <w:hyperlink w:anchor="_Toc423331535" w:history="1">
            <w:r w:rsidR="004436E6" w:rsidRPr="00A60F78">
              <w:rPr>
                <w:rStyle w:val="Hyperlink"/>
                <w:noProof/>
              </w:rPr>
              <w:t>Lien Collateral Data Mapping to Legacy Record Format</w:t>
            </w:r>
            <w:r w:rsidR="004436E6">
              <w:rPr>
                <w:noProof/>
                <w:webHidden/>
              </w:rPr>
              <w:tab/>
            </w:r>
            <w:r w:rsidR="004436E6">
              <w:rPr>
                <w:noProof/>
                <w:webHidden/>
              </w:rPr>
              <w:fldChar w:fldCharType="begin"/>
            </w:r>
            <w:r w:rsidR="004436E6">
              <w:rPr>
                <w:noProof/>
                <w:webHidden/>
              </w:rPr>
              <w:instrText xml:space="preserve"> PAGEREF _Toc423331535 \h </w:instrText>
            </w:r>
            <w:r w:rsidR="004436E6">
              <w:rPr>
                <w:noProof/>
                <w:webHidden/>
              </w:rPr>
            </w:r>
            <w:r w:rsidR="004436E6">
              <w:rPr>
                <w:noProof/>
                <w:webHidden/>
              </w:rPr>
              <w:fldChar w:fldCharType="separate"/>
            </w:r>
            <w:r w:rsidR="004436E6">
              <w:rPr>
                <w:noProof/>
                <w:webHidden/>
              </w:rPr>
              <w:t>10</w:t>
            </w:r>
            <w:r w:rsidR="004436E6">
              <w:rPr>
                <w:noProof/>
                <w:webHidden/>
              </w:rPr>
              <w:fldChar w:fldCharType="end"/>
            </w:r>
          </w:hyperlink>
        </w:p>
        <w:p w14:paraId="2F18EC3A" w14:textId="77777777" w:rsidR="004436E6" w:rsidRDefault="00F51B4B">
          <w:pPr>
            <w:pStyle w:val="TOC2"/>
            <w:rPr>
              <w:rFonts w:asciiTheme="minorHAnsi" w:hAnsiTheme="minorHAnsi"/>
              <w:noProof/>
              <w:color w:val="auto"/>
              <w:sz w:val="22"/>
              <w:szCs w:val="22"/>
            </w:rPr>
          </w:pPr>
          <w:hyperlink w:anchor="_Toc423331536" w:history="1">
            <w:r w:rsidR="004436E6" w:rsidRPr="00A60F78">
              <w:rPr>
                <w:rStyle w:val="Hyperlink"/>
                <w:noProof/>
              </w:rPr>
              <w:t>Lien Filing History Data Mapping to Legacy Record Format</w:t>
            </w:r>
            <w:r w:rsidR="004436E6">
              <w:rPr>
                <w:noProof/>
                <w:webHidden/>
              </w:rPr>
              <w:tab/>
            </w:r>
            <w:r w:rsidR="004436E6">
              <w:rPr>
                <w:noProof/>
                <w:webHidden/>
              </w:rPr>
              <w:fldChar w:fldCharType="begin"/>
            </w:r>
            <w:r w:rsidR="004436E6">
              <w:rPr>
                <w:noProof/>
                <w:webHidden/>
              </w:rPr>
              <w:instrText xml:space="preserve"> PAGEREF _Toc423331536 \h </w:instrText>
            </w:r>
            <w:r w:rsidR="004436E6">
              <w:rPr>
                <w:noProof/>
                <w:webHidden/>
              </w:rPr>
            </w:r>
            <w:r w:rsidR="004436E6">
              <w:rPr>
                <w:noProof/>
                <w:webHidden/>
              </w:rPr>
              <w:fldChar w:fldCharType="separate"/>
            </w:r>
            <w:r w:rsidR="004436E6">
              <w:rPr>
                <w:noProof/>
                <w:webHidden/>
              </w:rPr>
              <w:t>10</w:t>
            </w:r>
            <w:r w:rsidR="004436E6">
              <w:rPr>
                <w:noProof/>
                <w:webHidden/>
              </w:rPr>
              <w:fldChar w:fldCharType="end"/>
            </w:r>
          </w:hyperlink>
        </w:p>
        <w:p w14:paraId="6A2B2783" w14:textId="77777777" w:rsidR="004436E6" w:rsidRDefault="00F51B4B">
          <w:pPr>
            <w:pStyle w:val="TOC2"/>
            <w:rPr>
              <w:rFonts w:asciiTheme="minorHAnsi" w:hAnsiTheme="minorHAnsi"/>
              <w:noProof/>
              <w:color w:val="auto"/>
              <w:sz w:val="22"/>
              <w:szCs w:val="22"/>
            </w:rPr>
          </w:pPr>
          <w:hyperlink w:anchor="_Toc423331537" w:history="1">
            <w:r w:rsidR="004436E6" w:rsidRPr="00A60F78">
              <w:rPr>
                <w:rStyle w:val="Hyperlink"/>
                <w:noProof/>
              </w:rPr>
              <w:t>Lien Party Data Mapping to Legacy Record Format</w:t>
            </w:r>
            <w:r w:rsidR="004436E6">
              <w:rPr>
                <w:noProof/>
                <w:webHidden/>
              </w:rPr>
              <w:tab/>
            </w:r>
            <w:r w:rsidR="004436E6">
              <w:rPr>
                <w:noProof/>
                <w:webHidden/>
              </w:rPr>
              <w:fldChar w:fldCharType="begin"/>
            </w:r>
            <w:r w:rsidR="004436E6">
              <w:rPr>
                <w:noProof/>
                <w:webHidden/>
              </w:rPr>
              <w:instrText xml:space="preserve"> PAGEREF _Toc423331537 \h </w:instrText>
            </w:r>
            <w:r w:rsidR="004436E6">
              <w:rPr>
                <w:noProof/>
                <w:webHidden/>
              </w:rPr>
            </w:r>
            <w:r w:rsidR="004436E6">
              <w:rPr>
                <w:noProof/>
                <w:webHidden/>
              </w:rPr>
              <w:fldChar w:fldCharType="separate"/>
            </w:r>
            <w:r w:rsidR="004436E6">
              <w:rPr>
                <w:noProof/>
                <w:webHidden/>
              </w:rPr>
              <w:t>10</w:t>
            </w:r>
            <w:r w:rsidR="004436E6">
              <w:rPr>
                <w:noProof/>
                <w:webHidden/>
              </w:rPr>
              <w:fldChar w:fldCharType="end"/>
            </w:r>
          </w:hyperlink>
        </w:p>
        <w:p w14:paraId="1497C082" w14:textId="77777777" w:rsidR="004436E6" w:rsidRDefault="00F51B4B">
          <w:pPr>
            <w:pStyle w:val="TOC1"/>
            <w:tabs>
              <w:tab w:val="right" w:leader="dot" w:pos="8270"/>
            </w:tabs>
            <w:rPr>
              <w:noProof/>
            </w:rPr>
          </w:pPr>
          <w:hyperlink w:anchor="_Toc423331538" w:history="1">
            <w:r w:rsidR="004436E6" w:rsidRPr="00A60F78">
              <w:rPr>
                <w:rStyle w:val="Hyperlink"/>
                <w:noProof/>
              </w:rPr>
              <w:t>Appendix A:  Lien Master Sample Data</w:t>
            </w:r>
            <w:r w:rsidR="004436E6">
              <w:rPr>
                <w:noProof/>
                <w:webHidden/>
              </w:rPr>
              <w:tab/>
            </w:r>
            <w:r w:rsidR="004436E6">
              <w:rPr>
                <w:noProof/>
                <w:webHidden/>
              </w:rPr>
              <w:fldChar w:fldCharType="begin"/>
            </w:r>
            <w:r w:rsidR="004436E6">
              <w:rPr>
                <w:noProof/>
                <w:webHidden/>
              </w:rPr>
              <w:instrText xml:space="preserve"> PAGEREF _Toc423331538 \h </w:instrText>
            </w:r>
            <w:r w:rsidR="004436E6">
              <w:rPr>
                <w:noProof/>
                <w:webHidden/>
              </w:rPr>
            </w:r>
            <w:r w:rsidR="004436E6">
              <w:rPr>
                <w:noProof/>
                <w:webHidden/>
              </w:rPr>
              <w:fldChar w:fldCharType="separate"/>
            </w:r>
            <w:r w:rsidR="004436E6">
              <w:rPr>
                <w:noProof/>
                <w:webHidden/>
              </w:rPr>
              <w:t>12</w:t>
            </w:r>
            <w:r w:rsidR="004436E6">
              <w:rPr>
                <w:noProof/>
                <w:webHidden/>
              </w:rPr>
              <w:fldChar w:fldCharType="end"/>
            </w:r>
          </w:hyperlink>
        </w:p>
        <w:p w14:paraId="1CC0EEA1" w14:textId="77777777" w:rsidR="004436E6" w:rsidRDefault="00F51B4B">
          <w:pPr>
            <w:pStyle w:val="TOC1"/>
            <w:tabs>
              <w:tab w:val="right" w:leader="dot" w:pos="8270"/>
            </w:tabs>
            <w:rPr>
              <w:noProof/>
            </w:rPr>
          </w:pPr>
          <w:hyperlink w:anchor="_Toc423331539" w:history="1">
            <w:r w:rsidR="004436E6" w:rsidRPr="00A60F78">
              <w:rPr>
                <w:rStyle w:val="Hyperlink"/>
                <w:noProof/>
              </w:rPr>
              <w:t>Appendix B:  Lien Collateral Sample Data</w:t>
            </w:r>
            <w:r w:rsidR="004436E6">
              <w:rPr>
                <w:noProof/>
                <w:webHidden/>
              </w:rPr>
              <w:tab/>
            </w:r>
            <w:r w:rsidR="004436E6">
              <w:rPr>
                <w:noProof/>
                <w:webHidden/>
              </w:rPr>
              <w:fldChar w:fldCharType="begin"/>
            </w:r>
            <w:r w:rsidR="004436E6">
              <w:rPr>
                <w:noProof/>
                <w:webHidden/>
              </w:rPr>
              <w:instrText xml:space="preserve"> PAGEREF _Toc423331539 \h </w:instrText>
            </w:r>
            <w:r w:rsidR="004436E6">
              <w:rPr>
                <w:noProof/>
                <w:webHidden/>
              </w:rPr>
            </w:r>
            <w:r w:rsidR="004436E6">
              <w:rPr>
                <w:noProof/>
                <w:webHidden/>
              </w:rPr>
              <w:fldChar w:fldCharType="separate"/>
            </w:r>
            <w:r w:rsidR="004436E6">
              <w:rPr>
                <w:noProof/>
                <w:webHidden/>
              </w:rPr>
              <w:t>12</w:t>
            </w:r>
            <w:r w:rsidR="004436E6">
              <w:rPr>
                <w:noProof/>
                <w:webHidden/>
              </w:rPr>
              <w:fldChar w:fldCharType="end"/>
            </w:r>
          </w:hyperlink>
        </w:p>
        <w:p w14:paraId="308F6131" w14:textId="77777777" w:rsidR="004436E6" w:rsidRDefault="00F51B4B">
          <w:pPr>
            <w:pStyle w:val="TOC1"/>
            <w:tabs>
              <w:tab w:val="right" w:leader="dot" w:pos="8270"/>
            </w:tabs>
            <w:rPr>
              <w:noProof/>
            </w:rPr>
          </w:pPr>
          <w:hyperlink w:anchor="_Toc423331540" w:history="1">
            <w:r w:rsidR="004436E6" w:rsidRPr="00A60F78">
              <w:rPr>
                <w:rStyle w:val="Hyperlink"/>
                <w:noProof/>
              </w:rPr>
              <w:t>Appendix C:  Lien Filing History Sample Data</w:t>
            </w:r>
            <w:r w:rsidR="004436E6">
              <w:rPr>
                <w:noProof/>
                <w:webHidden/>
              </w:rPr>
              <w:tab/>
            </w:r>
            <w:r w:rsidR="004436E6">
              <w:rPr>
                <w:noProof/>
                <w:webHidden/>
              </w:rPr>
              <w:fldChar w:fldCharType="begin"/>
            </w:r>
            <w:r w:rsidR="004436E6">
              <w:rPr>
                <w:noProof/>
                <w:webHidden/>
              </w:rPr>
              <w:instrText xml:space="preserve"> PAGEREF _Toc423331540 \h </w:instrText>
            </w:r>
            <w:r w:rsidR="004436E6">
              <w:rPr>
                <w:noProof/>
                <w:webHidden/>
              </w:rPr>
            </w:r>
            <w:r w:rsidR="004436E6">
              <w:rPr>
                <w:noProof/>
                <w:webHidden/>
              </w:rPr>
              <w:fldChar w:fldCharType="separate"/>
            </w:r>
            <w:r w:rsidR="004436E6">
              <w:rPr>
                <w:noProof/>
                <w:webHidden/>
              </w:rPr>
              <w:t>12</w:t>
            </w:r>
            <w:r w:rsidR="004436E6">
              <w:rPr>
                <w:noProof/>
                <w:webHidden/>
              </w:rPr>
              <w:fldChar w:fldCharType="end"/>
            </w:r>
          </w:hyperlink>
        </w:p>
        <w:p w14:paraId="07907251" w14:textId="77777777" w:rsidR="004436E6" w:rsidRDefault="00F51B4B">
          <w:pPr>
            <w:pStyle w:val="TOC1"/>
            <w:tabs>
              <w:tab w:val="right" w:leader="dot" w:pos="8270"/>
            </w:tabs>
            <w:rPr>
              <w:noProof/>
            </w:rPr>
          </w:pPr>
          <w:hyperlink w:anchor="_Toc423331541" w:history="1">
            <w:r w:rsidR="004436E6" w:rsidRPr="00A60F78">
              <w:rPr>
                <w:rStyle w:val="Hyperlink"/>
                <w:noProof/>
              </w:rPr>
              <w:t>Appendix D:  Lien Party Sample Data</w:t>
            </w:r>
            <w:r w:rsidR="004436E6">
              <w:rPr>
                <w:noProof/>
                <w:webHidden/>
              </w:rPr>
              <w:tab/>
            </w:r>
            <w:r w:rsidR="004436E6">
              <w:rPr>
                <w:noProof/>
                <w:webHidden/>
              </w:rPr>
              <w:fldChar w:fldCharType="begin"/>
            </w:r>
            <w:r w:rsidR="004436E6">
              <w:rPr>
                <w:noProof/>
                <w:webHidden/>
              </w:rPr>
              <w:instrText xml:space="preserve"> PAGEREF _Toc423331541 \h </w:instrText>
            </w:r>
            <w:r w:rsidR="004436E6">
              <w:rPr>
                <w:noProof/>
                <w:webHidden/>
              </w:rPr>
            </w:r>
            <w:r w:rsidR="004436E6">
              <w:rPr>
                <w:noProof/>
                <w:webHidden/>
              </w:rPr>
              <w:fldChar w:fldCharType="separate"/>
            </w:r>
            <w:r w:rsidR="004436E6">
              <w:rPr>
                <w:noProof/>
                <w:webHidden/>
              </w:rPr>
              <w:t>13</w:t>
            </w:r>
            <w:r w:rsidR="004436E6">
              <w:rPr>
                <w:noProof/>
                <w:webHidden/>
              </w:rPr>
              <w:fldChar w:fldCharType="end"/>
            </w:r>
          </w:hyperlink>
        </w:p>
        <w:p w14:paraId="4B7E34EA" w14:textId="77777777" w:rsidR="004436E6" w:rsidRDefault="00F51B4B">
          <w:pPr>
            <w:pStyle w:val="TOC1"/>
            <w:tabs>
              <w:tab w:val="right" w:leader="dot" w:pos="8270"/>
            </w:tabs>
            <w:rPr>
              <w:noProof/>
            </w:rPr>
          </w:pPr>
          <w:hyperlink w:anchor="_Toc423331542" w:history="1">
            <w:r w:rsidR="004436E6" w:rsidRPr="00A60F78">
              <w:rPr>
                <w:rStyle w:val="Hyperlink"/>
                <w:noProof/>
              </w:rPr>
              <w:t>Appendix E:  Relationship Model</w:t>
            </w:r>
            <w:r w:rsidR="004436E6">
              <w:rPr>
                <w:noProof/>
                <w:webHidden/>
              </w:rPr>
              <w:tab/>
            </w:r>
            <w:r w:rsidR="004436E6">
              <w:rPr>
                <w:noProof/>
                <w:webHidden/>
              </w:rPr>
              <w:fldChar w:fldCharType="begin"/>
            </w:r>
            <w:r w:rsidR="004436E6">
              <w:rPr>
                <w:noProof/>
                <w:webHidden/>
              </w:rPr>
              <w:instrText xml:space="preserve"> PAGEREF _Toc423331542 \h </w:instrText>
            </w:r>
            <w:r w:rsidR="004436E6">
              <w:rPr>
                <w:noProof/>
                <w:webHidden/>
              </w:rPr>
            </w:r>
            <w:r w:rsidR="004436E6">
              <w:rPr>
                <w:noProof/>
                <w:webHidden/>
              </w:rPr>
              <w:fldChar w:fldCharType="separate"/>
            </w:r>
            <w:r w:rsidR="004436E6">
              <w:rPr>
                <w:noProof/>
                <w:webHidden/>
              </w:rPr>
              <w:t>14</w:t>
            </w:r>
            <w:r w:rsidR="004436E6">
              <w:rPr>
                <w:noProof/>
                <w:webHidden/>
              </w:rPr>
              <w:fldChar w:fldCharType="end"/>
            </w:r>
          </w:hyperlink>
        </w:p>
        <w:p w14:paraId="1B74DF1E" w14:textId="77777777" w:rsidR="00933934" w:rsidRDefault="00933934" w:rsidP="00933934">
          <w:r>
            <w:rPr>
              <w:b/>
              <w:bCs/>
              <w:noProof/>
            </w:rPr>
            <w:fldChar w:fldCharType="end"/>
          </w:r>
        </w:p>
      </w:sdtContent>
    </w:sdt>
    <w:p w14:paraId="74D6C152" w14:textId="77777777" w:rsidR="005F136C" w:rsidRDefault="005F136C" w:rsidP="00B64B77">
      <w:pPr>
        <w:pStyle w:val="Heading1"/>
        <w:spacing w:after="240"/>
        <w:ind w:left="-720"/>
      </w:pPr>
      <w:bookmarkStart w:id="0" w:name="_Toc460038272"/>
      <w:bookmarkStart w:id="1" w:name="_Toc378235595"/>
      <w:bookmarkStart w:id="2" w:name="_Toc397947247"/>
      <w:bookmarkEnd w:id="0"/>
    </w:p>
    <w:p w14:paraId="44455868" w14:textId="77777777" w:rsidR="005A47C9" w:rsidRDefault="005A47C9" w:rsidP="00B64B77">
      <w:pPr>
        <w:pStyle w:val="Heading1"/>
        <w:spacing w:after="240"/>
        <w:ind w:left="-720"/>
      </w:pPr>
    </w:p>
    <w:p w14:paraId="635AB225" w14:textId="77777777" w:rsidR="00DE7442" w:rsidRDefault="00DE7442" w:rsidP="00B64B77">
      <w:pPr>
        <w:pStyle w:val="Heading1"/>
        <w:spacing w:after="240"/>
        <w:ind w:left="-720"/>
      </w:pPr>
      <w:bookmarkStart w:id="3" w:name="_Toc423331513"/>
      <w:r>
        <w:t>Introduction</w:t>
      </w:r>
      <w:bookmarkEnd w:id="1"/>
      <w:bookmarkEnd w:id="2"/>
      <w:bookmarkEnd w:id="3"/>
    </w:p>
    <w:p w14:paraId="635AB227" w14:textId="06F55EEE" w:rsidR="003453FD" w:rsidRDefault="003453FD" w:rsidP="00FA6088">
      <w:pPr>
        <w:ind w:left="-720"/>
      </w:pPr>
      <w:bookmarkStart w:id="4" w:name="_Toc47599408"/>
      <w:r>
        <w:t>The Offi</w:t>
      </w:r>
      <w:r w:rsidR="00A421CB">
        <w:t>ce of the Secretary of State (OSS</w:t>
      </w:r>
      <w:r>
        <w:t>) offers the ability to purchase</w:t>
      </w:r>
      <w:r w:rsidR="00105063">
        <w:t xml:space="preserve"> certain</w:t>
      </w:r>
      <w:r>
        <w:t xml:space="preserve"> </w:t>
      </w:r>
      <w:r w:rsidR="00105063">
        <w:t>l</w:t>
      </w:r>
      <w:r w:rsidR="00FD3269">
        <w:t>ien</w:t>
      </w:r>
      <w:r>
        <w:t xml:space="preserve"> data and image record</w:t>
      </w:r>
      <w:r w:rsidR="00A421CB">
        <w:t xml:space="preserve"> </w:t>
      </w:r>
      <w:r>
        <w:t>s</w:t>
      </w:r>
      <w:r w:rsidR="00A421CB">
        <w:t>ubscriptions</w:t>
      </w:r>
      <w:r>
        <w:t xml:space="preserve"> from the Minnesot</w:t>
      </w:r>
      <w:r w:rsidR="00A421CB">
        <w:t xml:space="preserve">a Business Lien System (MBLS). </w:t>
      </w:r>
      <w:r>
        <w:t xml:space="preserve">This document provides an overview of the </w:t>
      </w:r>
      <w:r w:rsidR="00A421CB">
        <w:t>subscription</w:t>
      </w:r>
      <w:r>
        <w:t xml:space="preserve"> process, products and options (including delivery), </w:t>
      </w:r>
      <w:r w:rsidR="00A421CB">
        <w:t xml:space="preserve">along with </w:t>
      </w:r>
      <w:r>
        <w:t>the fees and the formats that are available.</w:t>
      </w:r>
    </w:p>
    <w:p w14:paraId="22B140B4" w14:textId="16C1B9FB" w:rsidR="00CF0BD0" w:rsidRDefault="003453FD" w:rsidP="00CF0BD0">
      <w:pPr>
        <w:ind w:left="-720"/>
      </w:pPr>
      <w:r>
        <w:t>This Implementation Guide is intended for the business or administrative user as well as the technical user. It is divided into two sections</w:t>
      </w:r>
      <w:r w:rsidR="00CF0BD0">
        <w:t>:</w:t>
      </w:r>
    </w:p>
    <w:p w14:paraId="6B8D371A" w14:textId="21088E81" w:rsidR="00CF0BD0" w:rsidRDefault="00CF0BD0" w:rsidP="00CF2006">
      <w:pPr>
        <w:pStyle w:val="ListParagraph"/>
        <w:numPr>
          <w:ilvl w:val="0"/>
          <w:numId w:val="31"/>
        </w:numPr>
      </w:pPr>
      <w:r>
        <w:t>T</w:t>
      </w:r>
      <w:r w:rsidR="003453FD">
        <w:t>he administrative process of setting up an account, the payment process, as well as the order process and options</w:t>
      </w:r>
      <w:r w:rsidR="00FD3269">
        <w:t>.</w:t>
      </w:r>
      <w:r w:rsidR="003453FD">
        <w:t xml:space="preserve"> </w:t>
      </w:r>
    </w:p>
    <w:p w14:paraId="2A13680F" w14:textId="13018008" w:rsidR="00CF0BD0" w:rsidRDefault="00CF0BD0" w:rsidP="00CF2006">
      <w:pPr>
        <w:pStyle w:val="ListParagraph"/>
        <w:numPr>
          <w:ilvl w:val="0"/>
          <w:numId w:val="32"/>
        </w:numPr>
      </w:pPr>
      <w:r>
        <w:t xml:space="preserve">Applicable </w:t>
      </w:r>
      <w:r w:rsidR="00105063">
        <w:t>to</w:t>
      </w:r>
      <w:r>
        <w:t xml:space="preserve"> all order types, data and images</w:t>
      </w:r>
    </w:p>
    <w:p w14:paraId="635AB228" w14:textId="2387C168" w:rsidR="003453FD" w:rsidRDefault="00FD3269" w:rsidP="00CF2006">
      <w:pPr>
        <w:pStyle w:val="ListParagraph"/>
        <w:numPr>
          <w:ilvl w:val="0"/>
          <w:numId w:val="31"/>
        </w:numPr>
      </w:pPr>
      <w:r>
        <w:t xml:space="preserve">The second section contains the technical details </w:t>
      </w:r>
      <w:r w:rsidR="003453FD">
        <w:t>on data structure and field limitations along with a data dictionary.</w:t>
      </w:r>
    </w:p>
    <w:p w14:paraId="25389381" w14:textId="4E44F0BF" w:rsidR="00CF0BD0" w:rsidRDefault="00105063" w:rsidP="00CF2006">
      <w:pPr>
        <w:pStyle w:val="ListParagraph"/>
        <w:numPr>
          <w:ilvl w:val="0"/>
          <w:numId w:val="32"/>
        </w:numPr>
      </w:pPr>
      <w:r>
        <w:lastRenderedPageBreak/>
        <w:t xml:space="preserve">Main focus: </w:t>
      </w:r>
      <w:r w:rsidR="00CF0BD0">
        <w:t>t</w:t>
      </w:r>
      <w:r>
        <w:t>o describe a</w:t>
      </w:r>
      <w:r w:rsidR="00CF0BD0">
        <w:t xml:space="preserve"> hierarchical data structure that represents a </w:t>
      </w:r>
      <w:r w:rsidR="00CA110E">
        <w:t>simplified</w:t>
      </w:r>
      <w:r w:rsidR="00CF0BD0">
        <w:t xml:space="preserve"> version of </w:t>
      </w:r>
      <w:r>
        <w:t xml:space="preserve">the </w:t>
      </w:r>
      <w:r w:rsidR="00CF0BD0">
        <w:t>MBLS relational database structure.</w:t>
      </w:r>
    </w:p>
    <w:p w14:paraId="635AB22A" w14:textId="0468A671" w:rsidR="00FD3269" w:rsidRPr="00B64B77" w:rsidRDefault="003453FD" w:rsidP="00B64B77">
      <w:pPr>
        <w:ind w:left="-720"/>
      </w:pPr>
      <w:r>
        <w:t xml:space="preserve">A </w:t>
      </w:r>
      <w:r w:rsidR="00A421CB">
        <w:t>subscription</w:t>
      </w:r>
      <w:r>
        <w:t xml:space="preserve"> in the context of this document is a means for customer</w:t>
      </w:r>
      <w:r w:rsidR="00A421CB">
        <w:t xml:space="preserve">s to request and receive </w:t>
      </w:r>
      <w:r w:rsidR="00105063">
        <w:t>certain r</w:t>
      </w:r>
      <w:r w:rsidRPr="00B64B77">
        <w:t>ecords in an electronic format from the</w:t>
      </w:r>
      <w:r w:rsidR="00A421CB" w:rsidRPr="00B64B77">
        <w:t xml:space="preserve"> OSS, which can be data </w:t>
      </w:r>
      <w:r w:rsidR="00CF0BD0">
        <w:t>and/</w:t>
      </w:r>
      <w:r w:rsidR="00A421CB" w:rsidRPr="00B64B77">
        <w:t>or images.</w:t>
      </w:r>
    </w:p>
    <w:p w14:paraId="635AB22C" w14:textId="3DC5E49D" w:rsidR="003453FD" w:rsidRPr="00B64B77" w:rsidRDefault="003453FD" w:rsidP="00B64B77">
      <w:pPr>
        <w:ind w:left="-720" w:right="-720"/>
      </w:pPr>
      <w:r w:rsidRPr="00B64B77">
        <w:t xml:space="preserve">All </w:t>
      </w:r>
      <w:r w:rsidR="00105063">
        <w:t xml:space="preserve">available </w:t>
      </w:r>
      <w:r w:rsidRPr="00B64B77">
        <w:t xml:space="preserve">Bulk Order products </w:t>
      </w:r>
      <w:r w:rsidR="004E4DEC">
        <w:t>are available as a one-time set of records (no subscription) or as a subscription for weekly updates</w:t>
      </w:r>
      <w:r w:rsidR="004E4DEC" w:rsidRPr="00FF7585">
        <w:t xml:space="preserve">.  </w:t>
      </w:r>
      <w:r w:rsidR="00CF0BD0" w:rsidRPr="00B043A7">
        <w:t xml:space="preserve">  R</w:t>
      </w:r>
      <w:r w:rsidR="00CF0BD0" w:rsidRPr="00FF7585">
        <w:t>egistration is required.</w:t>
      </w:r>
      <w:r w:rsidR="00CF0BD0">
        <w:t xml:space="preserve">  </w:t>
      </w:r>
    </w:p>
    <w:p w14:paraId="635AB22E" w14:textId="59F9AED8" w:rsidR="00DE7442" w:rsidRPr="00B64B77" w:rsidRDefault="00B64B77" w:rsidP="00B64B77">
      <w:pPr>
        <w:pStyle w:val="Heading1"/>
        <w:spacing w:after="240"/>
        <w:ind w:left="-720"/>
        <w:rPr>
          <w:sz w:val="32"/>
          <w:szCs w:val="32"/>
        </w:rPr>
      </w:pPr>
      <w:bookmarkStart w:id="5" w:name="_Toc378235596"/>
      <w:bookmarkStart w:id="6" w:name="_Toc397947248"/>
      <w:bookmarkStart w:id="7" w:name="_Toc423331514"/>
      <w:bookmarkEnd w:id="4"/>
      <w:r w:rsidRPr="00B64B77">
        <w:rPr>
          <w:sz w:val="32"/>
          <w:szCs w:val="32"/>
        </w:rPr>
        <w:t xml:space="preserve">Section One </w:t>
      </w:r>
      <w:r w:rsidR="00DE7442" w:rsidRPr="00B64B77">
        <w:rPr>
          <w:sz w:val="32"/>
          <w:szCs w:val="32"/>
        </w:rPr>
        <w:t>Administrative Process</w:t>
      </w:r>
      <w:r w:rsidR="003453FD" w:rsidRPr="00B64B77">
        <w:rPr>
          <w:sz w:val="32"/>
          <w:szCs w:val="32"/>
        </w:rPr>
        <w:t xml:space="preserve"> &amp; Options</w:t>
      </w:r>
      <w:bookmarkEnd w:id="5"/>
      <w:bookmarkEnd w:id="6"/>
      <w:bookmarkEnd w:id="7"/>
    </w:p>
    <w:p w14:paraId="635AB22F" w14:textId="77777777" w:rsidR="00DE7442" w:rsidRPr="00063B71" w:rsidRDefault="00A421CB" w:rsidP="00B64B77">
      <w:pPr>
        <w:pStyle w:val="Heading2"/>
        <w:ind w:left="-720"/>
        <w:rPr>
          <w:sz w:val="24"/>
          <w:szCs w:val="24"/>
        </w:rPr>
      </w:pPr>
      <w:bookmarkStart w:id="8" w:name="Start"/>
      <w:bookmarkStart w:id="9" w:name="_Toc378235597"/>
      <w:bookmarkStart w:id="10" w:name="_Toc397947249"/>
      <w:bookmarkStart w:id="11" w:name="_Toc423331515"/>
      <w:bookmarkEnd w:id="8"/>
      <w:r w:rsidRPr="00063B71">
        <w:rPr>
          <w:sz w:val="24"/>
          <w:szCs w:val="24"/>
        </w:rPr>
        <w:t>Data or Images</w:t>
      </w:r>
      <w:bookmarkEnd w:id="9"/>
      <w:bookmarkEnd w:id="10"/>
      <w:bookmarkEnd w:id="11"/>
    </w:p>
    <w:p w14:paraId="284A03DD" w14:textId="68829395" w:rsidR="00A61182" w:rsidRDefault="003453FD" w:rsidP="00A61182">
      <w:pPr>
        <w:ind w:left="-720"/>
      </w:pPr>
      <w:r w:rsidRPr="000552A6">
        <w:t>This section provides information on the available options for the purchase of bulk data and images</w:t>
      </w:r>
      <w:r w:rsidR="00A61182">
        <w:t>.  Data is inclusive of transaction information and an image is inclusive to the scanned document.</w:t>
      </w:r>
    </w:p>
    <w:p w14:paraId="635AB230" w14:textId="641F854F" w:rsidR="003453FD" w:rsidRDefault="00A338E0" w:rsidP="00A338E0">
      <w:pPr>
        <w:ind w:left="-720"/>
      </w:pPr>
      <w:r>
        <w:t xml:space="preserve">UCC and Tax Lien Data are separate products. </w:t>
      </w:r>
    </w:p>
    <w:p w14:paraId="635AB232" w14:textId="6EFACE9F" w:rsidR="003453FD" w:rsidRPr="002957AE" w:rsidRDefault="00A421CB" w:rsidP="002957AE">
      <w:pPr>
        <w:pStyle w:val="Heading3"/>
        <w:tabs>
          <w:tab w:val="left" w:pos="-720"/>
        </w:tabs>
        <w:ind w:left="-720"/>
        <w:rPr>
          <w:sz w:val="24"/>
          <w:szCs w:val="24"/>
        </w:rPr>
      </w:pPr>
      <w:bookmarkStart w:id="12" w:name="_Toc397947250"/>
      <w:bookmarkStart w:id="13" w:name="_Toc423331516"/>
      <w:r w:rsidRPr="002957AE">
        <w:rPr>
          <w:sz w:val="24"/>
          <w:szCs w:val="24"/>
        </w:rPr>
        <w:t>Products</w:t>
      </w:r>
      <w:bookmarkEnd w:id="12"/>
      <w:bookmarkEnd w:id="13"/>
    </w:p>
    <w:p w14:paraId="635AB233" w14:textId="5CF130E7" w:rsidR="00A421CB" w:rsidRDefault="003453FD" w:rsidP="00B64B77">
      <w:pPr>
        <w:pStyle w:val="ListParagraph"/>
        <w:numPr>
          <w:ilvl w:val="0"/>
          <w:numId w:val="23"/>
        </w:numPr>
      </w:pPr>
      <w:r>
        <w:t>Uniform Commercial Cod</w:t>
      </w:r>
      <w:r w:rsidR="00A421CB">
        <w:t>e (UCC)</w:t>
      </w:r>
      <w:r w:rsidR="003A652E">
        <w:t xml:space="preserve"> Bulk Data – One Time</w:t>
      </w:r>
    </w:p>
    <w:p w14:paraId="635AB234" w14:textId="2BEDE61C" w:rsidR="00A421CB" w:rsidRDefault="00A421CB" w:rsidP="00B64B77">
      <w:pPr>
        <w:pStyle w:val="ListParagraph"/>
        <w:numPr>
          <w:ilvl w:val="0"/>
          <w:numId w:val="23"/>
        </w:numPr>
      </w:pPr>
      <w:r>
        <w:lastRenderedPageBreak/>
        <w:t xml:space="preserve">Uniform Commercial </w:t>
      </w:r>
      <w:r w:rsidR="003A652E">
        <w:t>Code (UCC) Data – 3 Months (Weekly Fulfillment)</w:t>
      </w:r>
    </w:p>
    <w:p w14:paraId="72744192" w14:textId="35B68354" w:rsidR="00807CEA" w:rsidRDefault="00807CEA" w:rsidP="00B64B77">
      <w:pPr>
        <w:pStyle w:val="ListParagraph"/>
        <w:numPr>
          <w:ilvl w:val="0"/>
          <w:numId w:val="23"/>
        </w:numPr>
      </w:pPr>
      <w:r>
        <w:t>Uniform Commercial Code (UCC) Image</w:t>
      </w:r>
      <w:r w:rsidR="003A652E">
        <w:t>s – 3 Months (Weekly Fulfillment)</w:t>
      </w:r>
    </w:p>
    <w:p w14:paraId="7DEB7C3A" w14:textId="5DE2CEEF" w:rsidR="00CF0BD0" w:rsidRDefault="00CF0BD0" w:rsidP="00CF0BD0">
      <w:pPr>
        <w:pStyle w:val="ListParagraph"/>
        <w:numPr>
          <w:ilvl w:val="0"/>
          <w:numId w:val="23"/>
        </w:numPr>
      </w:pPr>
      <w:r>
        <w:t>Federal Tax Lien and State Tax Lien Bulk Data – One Time</w:t>
      </w:r>
    </w:p>
    <w:p w14:paraId="4E09C73D" w14:textId="77777777" w:rsidR="00CF0BD0" w:rsidRDefault="00CF0BD0" w:rsidP="00CF0BD0">
      <w:pPr>
        <w:pStyle w:val="ListParagraph"/>
        <w:numPr>
          <w:ilvl w:val="0"/>
          <w:numId w:val="23"/>
        </w:numPr>
      </w:pPr>
      <w:r>
        <w:t>Federal Tax Lien and State Tax Lien Data – 3 Months (Weekly Fulfillment)</w:t>
      </w:r>
    </w:p>
    <w:p w14:paraId="303862D8" w14:textId="6129883B" w:rsidR="00807CEA" w:rsidRDefault="00807CEA" w:rsidP="00CF2006">
      <w:pPr>
        <w:pStyle w:val="ListParagraph"/>
        <w:ind w:left="0"/>
      </w:pPr>
    </w:p>
    <w:p w14:paraId="635AB23B" w14:textId="77777777" w:rsidR="00FD3269" w:rsidRDefault="002E219A" w:rsidP="00B64B77">
      <w:pPr>
        <w:ind w:left="-720"/>
      </w:pPr>
      <w:r>
        <w:t xml:space="preserve">Note:  </w:t>
      </w:r>
      <w:r w:rsidR="005F5C03">
        <w:t xml:space="preserve">Beginning 12/08/2014 you will only receive </w:t>
      </w:r>
      <w:r w:rsidR="00FD3269">
        <w:t>State</w:t>
      </w:r>
      <w:r w:rsidR="005F5C03">
        <w:t xml:space="preserve"> and Federal </w:t>
      </w:r>
      <w:r w:rsidR="00FD3269">
        <w:t>Tax Lien</w:t>
      </w:r>
      <w:r w:rsidR="005F5C03">
        <w:t>s that are recorded</w:t>
      </w:r>
      <w:r w:rsidR="00A263C6">
        <w:t xml:space="preserve"> in the Secretary of State </w:t>
      </w:r>
      <w:r>
        <w:t>Centra</w:t>
      </w:r>
      <w:r w:rsidR="005F5C03">
        <w:t>l Filing System.</w:t>
      </w:r>
    </w:p>
    <w:p w14:paraId="50B2A560" w14:textId="3060E89B" w:rsidR="00AB164E" w:rsidRDefault="001352C0" w:rsidP="006F539A">
      <w:pPr>
        <w:ind w:left="-720"/>
      </w:pPr>
      <w:r>
        <w:t xml:space="preserve">Note:  </w:t>
      </w:r>
      <w:r w:rsidR="0040702D">
        <w:t>Some state tax lien amendments may not include fully parsed address information.  On May 7, 2015 the Minnesota Department of Revenue changed their format for providing debtor address information electronically to OSS.  As a result you may see address data in a single field.  Data is provided in t</w:t>
      </w:r>
      <w:r w:rsidR="00F51B4B">
        <w:t>he manner it was filed with this</w:t>
      </w:r>
      <w:r w:rsidR="0040702D">
        <w:t xml:space="preserve"> office.</w:t>
      </w:r>
    </w:p>
    <w:p w14:paraId="635AB23F" w14:textId="77777777" w:rsidR="003453FD" w:rsidRPr="002957AE" w:rsidRDefault="003453FD" w:rsidP="00F23E9B">
      <w:pPr>
        <w:pStyle w:val="Heading3"/>
        <w:ind w:left="-720"/>
        <w:rPr>
          <w:sz w:val="24"/>
          <w:szCs w:val="24"/>
        </w:rPr>
      </w:pPr>
      <w:bookmarkStart w:id="14" w:name="_Toc397947251"/>
      <w:bookmarkStart w:id="15" w:name="_Toc423331517"/>
      <w:r w:rsidRPr="002957AE">
        <w:rPr>
          <w:sz w:val="24"/>
          <w:szCs w:val="24"/>
        </w:rPr>
        <w:t>Subscription</w:t>
      </w:r>
      <w:bookmarkEnd w:id="14"/>
      <w:bookmarkEnd w:id="15"/>
    </w:p>
    <w:p w14:paraId="635AB240" w14:textId="12CF4D42" w:rsidR="003453FD" w:rsidRPr="00CF2006" w:rsidRDefault="00105063" w:rsidP="00B64B77">
      <w:pPr>
        <w:pStyle w:val="BodyText"/>
        <w:ind w:left="-720"/>
      </w:pPr>
      <w:r>
        <w:t xml:space="preserve">Data or image products described above </w:t>
      </w:r>
      <w:r w:rsidR="004E4DEC">
        <w:t xml:space="preserve">are available </w:t>
      </w:r>
      <w:r w:rsidR="003453FD" w:rsidRPr="00CF2006">
        <w:t xml:space="preserve">as a one-time set of records (no subscription) or as </w:t>
      </w:r>
      <w:r w:rsidR="00DC7FFA" w:rsidRPr="00CF2006">
        <w:t xml:space="preserve">a </w:t>
      </w:r>
      <w:r w:rsidR="003453FD" w:rsidRPr="00CF2006">
        <w:t xml:space="preserve">subscription </w:t>
      </w:r>
      <w:r w:rsidR="00807CEA" w:rsidRPr="00CF2006">
        <w:t>for</w:t>
      </w:r>
      <w:r w:rsidR="003453FD" w:rsidRPr="00CF2006">
        <w:t xml:space="preserve"> weekly updates.  </w:t>
      </w:r>
      <w:r w:rsidR="00A338E0" w:rsidRPr="00CF2006">
        <w:t>In order to receive UCC and Tax Lien Data, you will need to purchase both subscription products</w:t>
      </w:r>
      <w:r w:rsidR="00FF7585" w:rsidRPr="00FF7585">
        <w:t>.  Registration is required.</w:t>
      </w:r>
    </w:p>
    <w:p w14:paraId="635AB241" w14:textId="264F4ADD" w:rsidR="00DC7FFA" w:rsidRPr="00CF2006" w:rsidRDefault="00DC7FFA" w:rsidP="00B64B77">
      <w:pPr>
        <w:pStyle w:val="BodyText"/>
        <w:ind w:left="-720"/>
      </w:pPr>
      <w:r w:rsidRPr="00CF2006">
        <w:lastRenderedPageBreak/>
        <w:t>Any updates</w:t>
      </w:r>
      <w:r w:rsidR="003453FD" w:rsidRPr="00CF2006">
        <w:t xml:space="preserve"> to </w:t>
      </w:r>
      <w:r w:rsidRPr="00CF2006">
        <w:t>lien entity record occurring</w:t>
      </w:r>
      <w:r w:rsidR="003453FD" w:rsidRPr="00CF2006">
        <w:t xml:space="preserve"> after previous fulfillment</w:t>
      </w:r>
      <w:r w:rsidRPr="00CF2006">
        <w:t xml:space="preserve">, </w:t>
      </w:r>
      <w:r w:rsidR="003453FD" w:rsidRPr="00CF2006">
        <w:t>due to amendments or edit</w:t>
      </w:r>
      <w:r w:rsidR="00A61182">
        <w:t>s/corrections is included in the weekly updates.</w:t>
      </w:r>
      <w:r w:rsidRPr="00CF2006">
        <w:t xml:space="preserve"> </w:t>
      </w:r>
    </w:p>
    <w:p w14:paraId="635AB244" w14:textId="5824A2AD" w:rsidR="00DB1B45" w:rsidRPr="00063B71" w:rsidRDefault="00DB1B45" w:rsidP="002B0B74">
      <w:pPr>
        <w:pStyle w:val="Heading3"/>
        <w:ind w:left="-720"/>
        <w:rPr>
          <w:sz w:val="24"/>
          <w:szCs w:val="24"/>
        </w:rPr>
      </w:pPr>
      <w:bookmarkStart w:id="16" w:name="_Toc397947252"/>
      <w:bookmarkStart w:id="17" w:name="_Toc423331518"/>
      <w:r w:rsidRPr="00063B71">
        <w:rPr>
          <w:sz w:val="24"/>
          <w:szCs w:val="24"/>
        </w:rPr>
        <w:t>Delivery</w:t>
      </w:r>
      <w:r w:rsidR="00807CEA" w:rsidRPr="00063B71">
        <w:rPr>
          <w:sz w:val="24"/>
          <w:szCs w:val="24"/>
        </w:rPr>
        <w:t xml:space="preserve"> Method</w:t>
      </w:r>
      <w:bookmarkEnd w:id="16"/>
      <w:bookmarkEnd w:id="17"/>
    </w:p>
    <w:p w14:paraId="635AB24B" w14:textId="6DE398C8" w:rsidR="00DB1B45" w:rsidRDefault="00DB1B45" w:rsidP="00B64B77">
      <w:pPr>
        <w:pStyle w:val="BodyText"/>
        <w:ind w:left="-720"/>
      </w:pPr>
      <w:r w:rsidRPr="00CF2006">
        <w:t>A</w:t>
      </w:r>
      <w:r w:rsidR="004E4DEC">
        <w:t xml:space="preserve">n </w:t>
      </w:r>
      <w:r w:rsidRPr="00CF2006">
        <w:t xml:space="preserve">email notification will be </w:t>
      </w:r>
      <w:r w:rsidR="00B57F0F">
        <w:t>sent each week for</w:t>
      </w:r>
      <w:r w:rsidRPr="00CF2006">
        <w:t xml:space="preserve"> fulfillment of your </w:t>
      </w:r>
      <w:r w:rsidR="00FF7585">
        <w:t>subscription</w:t>
      </w:r>
      <w:r w:rsidRPr="00CF2006">
        <w:t xml:space="preserve">.  This email will contain an embedded link to download. Regardless of email notification, your order fulfillment(s) will </w:t>
      </w:r>
      <w:r w:rsidR="00FF7585">
        <w:t xml:space="preserve">also be </w:t>
      </w:r>
      <w:r w:rsidRPr="00CF2006">
        <w:t xml:space="preserve">accessible </w:t>
      </w:r>
      <w:r w:rsidR="00B9377D">
        <w:t>within MBL</w:t>
      </w:r>
      <w:r w:rsidR="00A61182">
        <w:t>S under your Transaction History.</w:t>
      </w:r>
    </w:p>
    <w:p w14:paraId="7B555BB4" w14:textId="7F6679F0" w:rsidR="00063B71" w:rsidRPr="00063B71" w:rsidRDefault="00063B71" w:rsidP="00063B71">
      <w:pPr>
        <w:pStyle w:val="Heading3"/>
        <w:ind w:left="-720"/>
        <w:rPr>
          <w:sz w:val="24"/>
          <w:szCs w:val="24"/>
        </w:rPr>
      </w:pPr>
      <w:bookmarkStart w:id="18" w:name="_Toc423331519"/>
      <w:r w:rsidRPr="00063B71">
        <w:rPr>
          <w:sz w:val="24"/>
          <w:szCs w:val="24"/>
        </w:rPr>
        <w:t>Fulfillment Schedule</w:t>
      </w:r>
      <w:bookmarkEnd w:id="18"/>
    </w:p>
    <w:p w14:paraId="635AB250" w14:textId="441299E0" w:rsidR="00DB1B45" w:rsidRPr="00C54647" w:rsidRDefault="00063B71" w:rsidP="00063B71">
      <w:pPr>
        <w:pStyle w:val="BodyText"/>
        <w:ind w:left="-720"/>
        <w:rPr>
          <w:b/>
        </w:rPr>
      </w:pPr>
      <w:r>
        <w:t xml:space="preserve">Weekly subscriptions will be fulfilled </w:t>
      </w:r>
      <w:r w:rsidR="003250B9">
        <w:t>e</w:t>
      </w:r>
      <w:r>
        <w:t>ach week.</w:t>
      </w:r>
    </w:p>
    <w:p w14:paraId="7169133F" w14:textId="0FE39A5E" w:rsidR="00336CF3" w:rsidRPr="00063B71" w:rsidRDefault="003453FD" w:rsidP="00336CF3">
      <w:pPr>
        <w:pStyle w:val="Heading3"/>
        <w:ind w:left="-720"/>
        <w:rPr>
          <w:sz w:val="24"/>
          <w:szCs w:val="24"/>
        </w:rPr>
      </w:pPr>
      <w:bookmarkStart w:id="19" w:name="_Toc397947255"/>
      <w:bookmarkStart w:id="20" w:name="_Toc423331520"/>
      <w:r w:rsidRPr="00063B71">
        <w:rPr>
          <w:sz w:val="24"/>
          <w:szCs w:val="24"/>
        </w:rPr>
        <w:t xml:space="preserve">Initiating a Bulk Order </w:t>
      </w:r>
      <w:r w:rsidR="00336CF3" w:rsidRPr="00063B71">
        <w:rPr>
          <w:sz w:val="24"/>
          <w:szCs w:val="24"/>
        </w:rPr>
        <w:t xml:space="preserve">Initial Dataset </w:t>
      </w:r>
      <w:r w:rsidRPr="00063B71">
        <w:rPr>
          <w:sz w:val="24"/>
          <w:szCs w:val="24"/>
        </w:rPr>
        <w:t>Request</w:t>
      </w:r>
      <w:bookmarkEnd w:id="19"/>
      <w:bookmarkEnd w:id="20"/>
    </w:p>
    <w:p w14:paraId="219CD77B" w14:textId="77777777" w:rsidR="00F23E9B" w:rsidRPr="00A338E0" w:rsidRDefault="003453FD" w:rsidP="002957AE">
      <w:pPr>
        <w:ind w:left="-720"/>
      </w:pPr>
      <w:r w:rsidRPr="00A338E0">
        <w:t>To initiate the bulk order request process th</w:t>
      </w:r>
      <w:r w:rsidR="00D13BB8" w:rsidRPr="00A338E0">
        <w:t>e following is required</w:t>
      </w:r>
      <w:r w:rsidRPr="00A338E0">
        <w:t>:</w:t>
      </w:r>
    </w:p>
    <w:p w14:paraId="7F957F01" w14:textId="2EB67767" w:rsidR="00A557DE" w:rsidRDefault="00D13BB8" w:rsidP="00A557DE">
      <w:pPr>
        <w:ind w:left="-720"/>
      </w:pPr>
      <w:r w:rsidRPr="00A338E0">
        <w:t>A signed</w:t>
      </w:r>
      <w:r w:rsidR="00F34D0B" w:rsidRPr="00A338E0">
        <w:t xml:space="preserve"> UCC</w:t>
      </w:r>
      <w:r w:rsidRPr="00A338E0">
        <w:t xml:space="preserve"> Bulk Order</w:t>
      </w:r>
      <w:r w:rsidR="00F34D0B" w:rsidRPr="00A338E0">
        <w:t xml:space="preserve"> Request License</w:t>
      </w:r>
      <w:r w:rsidRPr="00A338E0">
        <w:t xml:space="preserve"> Agreement</w:t>
      </w:r>
      <w:r w:rsidR="00A557DE">
        <w:t xml:space="preserve"> - </w:t>
      </w:r>
      <w:r w:rsidR="00355AF9" w:rsidRPr="00A338E0">
        <w:t xml:space="preserve">Note: If </w:t>
      </w:r>
      <w:r w:rsidR="00546DF9" w:rsidRPr="00A338E0">
        <w:t xml:space="preserve">the </w:t>
      </w:r>
      <w:r w:rsidR="00355AF9" w:rsidRPr="00A338E0">
        <w:t xml:space="preserve">user is a Registered User </w:t>
      </w:r>
      <w:r w:rsidR="00A557DE">
        <w:t xml:space="preserve">in MBLS, </w:t>
      </w:r>
      <w:r w:rsidR="00355AF9" w:rsidRPr="00A338E0">
        <w:t xml:space="preserve">the bulk order </w:t>
      </w:r>
      <w:r w:rsidR="00A557DE">
        <w:t xml:space="preserve">license </w:t>
      </w:r>
      <w:r w:rsidR="00355AF9" w:rsidRPr="00A338E0">
        <w:t>agreement will be built in with the</w:t>
      </w:r>
      <w:r w:rsidR="00A557DE">
        <w:t xml:space="preserve"> Terms and Conditions</w:t>
      </w:r>
      <w:r w:rsidR="00355AF9" w:rsidRPr="00A338E0">
        <w:t xml:space="preserve"> and will not</w:t>
      </w:r>
      <w:r w:rsidR="00355AF9" w:rsidRPr="00CF2006">
        <w:rPr>
          <w:sz w:val="24"/>
          <w:szCs w:val="24"/>
        </w:rPr>
        <w:t xml:space="preserve"> </w:t>
      </w:r>
      <w:r w:rsidR="00355AF9" w:rsidRPr="00AB0637">
        <w:t xml:space="preserve">require a signature. If </w:t>
      </w:r>
      <w:r w:rsidR="00355AF9">
        <w:t>the request is by mail, and the user is not a Registered User</w:t>
      </w:r>
      <w:r w:rsidR="00A557DE">
        <w:t xml:space="preserve"> in MBLS</w:t>
      </w:r>
      <w:r w:rsidR="00355AF9">
        <w:t>, then a signed bulk order agreement is required</w:t>
      </w:r>
      <w:r w:rsidR="00355AF9" w:rsidRPr="00BD1E72">
        <w:t>.</w:t>
      </w:r>
      <w:r w:rsidR="00B043A7" w:rsidRPr="00BD1E72">
        <w:t xml:space="preserve">  </w:t>
      </w:r>
    </w:p>
    <w:p w14:paraId="0D5DC1D7" w14:textId="02F3EA05" w:rsidR="00336CF3" w:rsidRDefault="00A61182" w:rsidP="00A557DE">
      <w:pPr>
        <w:ind w:left="-720"/>
      </w:pPr>
      <w:r>
        <w:t>To request the initial data</w:t>
      </w:r>
      <w:r w:rsidR="00A557DE">
        <w:t xml:space="preserve">set, submit a completed Bulk Order Request form, a signed UCC Bulk Order Request License Agreement, </w:t>
      </w:r>
      <w:proofErr w:type="gramStart"/>
      <w:r w:rsidR="00A557DE">
        <w:t>and  payment</w:t>
      </w:r>
      <w:proofErr w:type="gramEnd"/>
      <w:r w:rsidR="00A557DE">
        <w:t xml:space="preserve">.  </w:t>
      </w:r>
      <w:proofErr w:type="gramStart"/>
      <w:r w:rsidR="00A557DE">
        <w:t xml:space="preserve">Payment </w:t>
      </w:r>
      <w:r w:rsidR="00336CF3" w:rsidRPr="00CF2006">
        <w:t xml:space="preserve"> must</w:t>
      </w:r>
      <w:proofErr w:type="gramEnd"/>
      <w:r w:rsidR="00336CF3" w:rsidRPr="00CF2006">
        <w:t xml:space="preserve"> be paid i</w:t>
      </w:r>
      <w:r w:rsidR="00336CF3">
        <w:t xml:space="preserve">n full before fulfillment occurs.  </w:t>
      </w:r>
    </w:p>
    <w:p w14:paraId="2C966DE0" w14:textId="1C524092" w:rsidR="00A557DE" w:rsidRPr="00BD1E72" w:rsidRDefault="00A557DE" w:rsidP="00A557DE">
      <w:pPr>
        <w:ind w:left="-720"/>
      </w:pPr>
      <w:r w:rsidRPr="00BD1E72">
        <w:lastRenderedPageBreak/>
        <w:t>The initial bulk order request</w:t>
      </w:r>
      <w:r w:rsidR="00A61182">
        <w:t xml:space="preserve"> and License Agreement</w:t>
      </w:r>
      <w:r w:rsidRPr="00BD1E72">
        <w:t xml:space="preserve"> can be mailed to:</w:t>
      </w:r>
    </w:p>
    <w:p w14:paraId="50F04511" w14:textId="23DAEDBA" w:rsidR="00A557DE" w:rsidRDefault="00A557DE" w:rsidP="00A557DE">
      <w:pPr>
        <w:ind w:left="-720"/>
      </w:pPr>
      <w:r w:rsidRPr="00BD1E72">
        <w:t xml:space="preserve">Minnesota Secretary of State – </w:t>
      </w:r>
      <w:r w:rsidR="00A61182">
        <w:t>Business Services</w:t>
      </w:r>
      <w:r w:rsidRPr="00BD1E72">
        <w:br/>
        <w:t>Retirement Systems of Minnesota Building</w:t>
      </w:r>
      <w:r w:rsidRPr="00BD1E72">
        <w:br/>
        <w:t>60 Empire Drive, Suite 100</w:t>
      </w:r>
      <w:r w:rsidRPr="00BD1E72">
        <w:br/>
        <w:t>St. Paul,  MN  55103</w:t>
      </w:r>
      <w:r w:rsidRPr="00A338E0">
        <w:t xml:space="preserve"> </w:t>
      </w:r>
    </w:p>
    <w:p w14:paraId="4F38C866" w14:textId="77777777" w:rsidR="00B043A7" w:rsidRPr="00063B71" w:rsidRDefault="00B043A7" w:rsidP="00B043A7">
      <w:pPr>
        <w:pStyle w:val="Heading3"/>
        <w:ind w:left="-720"/>
        <w:rPr>
          <w:sz w:val="24"/>
          <w:szCs w:val="24"/>
        </w:rPr>
      </w:pPr>
      <w:bookmarkStart w:id="21" w:name="_Toc423331521"/>
      <w:r w:rsidRPr="00063B71">
        <w:rPr>
          <w:sz w:val="24"/>
          <w:szCs w:val="24"/>
        </w:rPr>
        <w:t>Payment</w:t>
      </w:r>
      <w:bookmarkEnd w:id="21"/>
    </w:p>
    <w:p w14:paraId="506CBF5B" w14:textId="77777777" w:rsidR="00B043A7" w:rsidRPr="00CA4EBD" w:rsidRDefault="00B043A7" w:rsidP="00B043A7">
      <w:pPr>
        <w:pStyle w:val="BodyText"/>
        <w:ind w:left="-720"/>
      </w:pPr>
      <w:r w:rsidRPr="00CA4EBD">
        <w:t>Accepted payment method is check</w:t>
      </w:r>
      <w:r>
        <w:t xml:space="preserve"> only for initial data set.</w:t>
      </w:r>
    </w:p>
    <w:p w14:paraId="6796B0BE" w14:textId="77777777" w:rsidR="00C54647" w:rsidRDefault="00C54647">
      <w:bookmarkStart w:id="22" w:name="_Toc378235598"/>
      <w:bookmarkStart w:id="23" w:name="_Toc397947256"/>
      <w:r>
        <w:rPr>
          <w:b/>
          <w:bCs/>
        </w:rPr>
        <w:br w:type="page"/>
      </w:r>
    </w:p>
    <w:p w14:paraId="635AB265" w14:textId="517A9AEF" w:rsidR="00FE741B" w:rsidRPr="00F23E9B" w:rsidRDefault="00583815" w:rsidP="00F23E9B">
      <w:pPr>
        <w:pStyle w:val="Heading1"/>
        <w:ind w:left="-720"/>
        <w:rPr>
          <w:sz w:val="32"/>
          <w:szCs w:val="32"/>
        </w:rPr>
      </w:pPr>
      <w:bookmarkStart w:id="24" w:name="_Toc423331522"/>
      <w:r>
        <w:rPr>
          <w:sz w:val="32"/>
          <w:szCs w:val="32"/>
        </w:rPr>
        <w:lastRenderedPageBreak/>
        <w:t xml:space="preserve">Section Two </w:t>
      </w:r>
      <w:r w:rsidR="00DE7442" w:rsidRPr="00F23E9B">
        <w:rPr>
          <w:sz w:val="32"/>
          <w:szCs w:val="32"/>
        </w:rPr>
        <w:t>Technical Specifications</w:t>
      </w:r>
      <w:bookmarkEnd w:id="22"/>
      <w:bookmarkEnd w:id="23"/>
      <w:bookmarkEnd w:id="24"/>
    </w:p>
    <w:p w14:paraId="4F71F851" w14:textId="62501689" w:rsidR="00C54647" w:rsidRPr="00063B71" w:rsidRDefault="00DE7442" w:rsidP="00C54647">
      <w:pPr>
        <w:pStyle w:val="Heading2"/>
        <w:tabs>
          <w:tab w:val="left" w:pos="-720"/>
        </w:tabs>
        <w:spacing w:line="240" w:lineRule="auto"/>
        <w:ind w:left="-720"/>
        <w:rPr>
          <w:sz w:val="24"/>
          <w:szCs w:val="24"/>
        </w:rPr>
      </w:pPr>
      <w:bookmarkStart w:id="25" w:name="_Toc378235599"/>
      <w:bookmarkStart w:id="26" w:name="_Toc397947257"/>
      <w:bookmarkStart w:id="27" w:name="_Toc423331523"/>
      <w:r w:rsidRPr="00063B71">
        <w:rPr>
          <w:sz w:val="24"/>
          <w:szCs w:val="24"/>
        </w:rPr>
        <w:t>System Requirements</w:t>
      </w:r>
      <w:bookmarkEnd w:id="25"/>
      <w:bookmarkEnd w:id="26"/>
      <w:bookmarkEnd w:id="27"/>
    </w:p>
    <w:p w14:paraId="78979793" w14:textId="1133F9FD" w:rsidR="00D667CB" w:rsidRDefault="00583815" w:rsidP="00F23E9B">
      <w:pPr>
        <w:ind w:left="-720"/>
      </w:pPr>
      <w:r>
        <w:t>System Requirements are av</w:t>
      </w:r>
      <w:r w:rsidR="00105063">
        <w:t>ailable on the MBL</w:t>
      </w:r>
      <w:r w:rsidR="00D667CB">
        <w:t xml:space="preserve">S </w:t>
      </w:r>
      <w:r w:rsidR="00A61182">
        <w:t>portal</w:t>
      </w:r>
      <w:r w:rsidR="00D667CB">
        <w:t>.</w:t>
      </w:r>
    </w:p>
    <w:p w14:paraId="635AB272" w14:textId="77777777" w:rsidR="00F67934" w:rsidRPr="00063B71" w:rsidRDefault="00F67934" w:rsidP="002957AE">
      <w:pPr>
        <w:pStyle w:val="Heading3"/>
        <w:ind w:left="-720"/>
        <w:rPr>
          <w:sz w:val="24"/>
          <w:szCs w:val="24"/>
        </w:rPr>
      </w:pPr>
      <w:bookmarkStart w:id="28" w:name="_Toc397947259"/>
      <w:bookmarkStart w:id="29" w:name="_Toc423331524"/>
      <w:r w:rsidRPr="00063B71">
        <w:rPr>
          <w:sz w:val="24"/>
          <w:szCs w:val="24"/>
        </w:rPr>
        <w:t>Software</w:t>
      </w:r>
      <w:bookmarkEnd w:id="28"/>
      <w:bookmarkEnd w:id="29"/>
    </w:p>
    <w:p w14:paraId="3B50BA31" w14:textId="7970C40B" w:rsidR="007834FE" w:rsidRDefault="00086BDB" w:rsidP="002957AE">
      <w:pPr>
        <w:ind w:left="-720"/>
      </w:pPr>
      <w:r w:rsidRPr="00EA7E1C">
        <w:t>Requires the a</w:t>
      </w:r>
      <w:r w:rsidR="002609DF" w:rsidRPr="00EA7E1C">
        <w:t xml:space="preserve">bility to </w:t>
      </w:r>
      <w:r w:rsidRPr="00EA7E1C">
        <w:t>view,</w:t>
      </w:r>
      <w:r w:rsidR="002609DF" w:rsidRPr="00EA7E1C">
        <w:t xml:space="preserve"> read</w:t>
      </w:r>
      <w:r w:rsidRPr="00EA7E1C">
        <w:t>,</w:t>
      </w:r>
      <w:r w:rsidR="002609DF" w:rsidRPr="00EA7E1C">
        <w:t xml:space="preserve"> or manip</w:t>
      </w:r>
      <w:r w:rsidR="00101660">
        <w:t>ulate text data files described within this section</w:t>
      </w:r>
      <w:r w:rsidR="002609DF" w:rsidRPr="00EA7E1C">
        <w:t xml:space="preserve"> and </w:t>
      </w:r>
      <w:r w:rsidR="00355AF9">
        <w:t xml:space="preserve">view </w:t>
      </w:r>
      <w:r w:rsidR="002609DF" w:rsidRPr="00EA7E1C">
        <w:t>image files in</w:t>
      </w:r>
      <w:r w:rsidR="00B043A7">
        <w:t xml:space="preserve"> </w:t>
      </w:r>
      <w:r w:rsidR="002609DF" w:rsidRPr="00FF263F">
        <w:t>PDF</w:t>
      </w:r>
      <w:r w:rsidR="00583815" w:rsidRPr="00CF2006">
        <w:t xml:space="preserve"> format.</w:t>
      </w:r>
    </w:p>
    <w:p w14:paraId="37EB2486" w14:textId="7B0F0E18" w:rsidR="00063B71" w:rsidRPr="00063B71" w:rsidRDefault="00063B71" w:rsidP="00063B71">
      <w:pPr>
        <w:pStyle w:val="Heading3"/>
        <w:ind w:left="-720"/>
        <w:rPr>
          <w:sz w:val="24"/>
          <w:szCs w:val="24"/>
        </w:rPr>
      </w:pPr>
      <w:bookmarkStart w:id="30" w:name="_Toc423331525"/>
      <w:r w:rsidRPr="00063B71">
        <w:rPr>
          <w:sz w:val="24"/>
          <w:szCs w:val="24"/>
        </w:rPr>
        <w:t>Lien Bulk Order Image</w:t>
      </w:r>
      <w:bookmarkEnd w:id="30"/>
    </w:p>
    <w:p w14:paraId="2C90A076" w14:textId="77777777" w:rsidR="00A61182" w:rsidRDefault="00063B71" w:rsidP="00A61182">
      <w:pPr>
        <w:pStyle w:val="BodyText"/>
        <w:ind w:left="-720"/>
      </w:pPr>
      <w:r>
        <w:t>Lien Bulk Order subscriptions are provided on a weekly basis.  Each update will include new and updated images for existing filings</w:t>
      </w:r>
      <w:r w:rsidR="00A61182">
        <w:t>.</w:t>
      </w:r>
      <w:bookmarkStart w:id="31" w:name="_Toc401662055"/>
      <w:bookmarkStart w:id="32" w:name="_Toc401666186"/>
    </w:p>
    <w:p w14:paraId="635AB293" w14:textId="4368869D" w:rsidR="00737B9E" w:rsidRPr="005F136C" w:rsidRDefault="00D2019B" w:rsidP="00A61182">
      <w:pPr>
        <w:pStyle w:val="BodyText"/>
        <w:ind w:left="-720"/>
        <w:rPr>
          <w:rFonts w:ascii="Calibri" w:hAnsi="Calibri"/>
          <w:b/>
        </w:rPr>
      </w:pPr>
      <w:r w:rsidRPr="00474700">
        <w:rPr>
          <w:rFonts w:ascii="Calibri" w:hAnsi="Calibri"/>
        </w:rPr>
        <w:t>Images previous to MBLS are TIFF images and once MBLS is implemented t</w:t>
      </w:r>
      <w:r w:rsidR="00500239" w:rsidRPr="00474700">
        <w:rPr>
          <w:rFonts w:ascii="Calibri" w:hAnsi="Calibri"/>
        </w:rPr>
        <w:t>he image format will be PDF.</w:t>
      </w:r>
      <w:bookmarkEnd w:id="31"/>
      <w:bookmarkEnd w:id="32"/>
      <w:r w:rsidR="00500239" w:rsidRPr="00474700">
        <w:rPr>
          <w:rFonts w:ascii="Calibri" w:hAnsi="Calibri"/>
        </w:rPr>
        <w:t xml:space="preserve">  </w:t>
      </w:r>
    </w:p>
    <w:p w14:paraId="635AB295" w14:textId="09A93B3D" w:rsidR="00F67934" w:rsidRPr="007D7FF7" w:rsidRDefault="00FD6534" w:rsidP="00063B71">
      <w:pPr>
        <w:pStyle w:val="Heading1"/>
        <w:ind w:left="-720"/>
      </w:pPr>
      <w:bookmarkStart w:id="33" w:name="_Toc378235600"/>
      <w:bookmarkStart w:id="34" w:name="_Toc397947261"/>
      <w:bookmarkStart w:id="35" w:name="_Toc423331526"/>
      <w:r w:rsidRPr="00F044D1">
        <w:t xml:space="preserve">Lien </w:t>
      </w:r>
      <w:r w:rsidR="00AC5C2A" w:rsidRPr="00F044D1">
        <w:t>Bulk Order Data Format</w:t>
      </w:r>
      <w:bookmarkEnd w:id="33"/>
      <w:bookmarkEnd w:id="34"/>
      <w:r w:rsidR="00063B71">
        <w:t xml:space="preserve"> Overview</w:t>
      </w:r>
      <w:bookmarkEnd w:id="35"/>
    </w:p>
    <w:p w14:paraId="635AB296" w14:textId="785A60C5" w:rsidR="002F25BB" w:rsidRDefault="002F25BB" w:rsidP="007D7FF7">
      <w:pPr>
        <w:pStyle w:val="BodyText"/>
        <w:ind w:left="-720"/>
      </w:pPr>
      <w:r w:rsidRPr="001D7E5A">
        <w:t xml:space="preserve">Data associated with </w:t>
      </w:r>
      <w:r w:rsidR="001440E6">
        <w:t>a l</w:t>
      </w:r>
      <w:r w:rsidR="00E004A5" w:rsidRPr="001D7E5A">
        <w:t>ien</w:t>
      </w:r>
      <w:r w:rsidRPr="001D7E5A">
        <w:t xml:space="preserve"> bulk order will be provided in a </w:t>
      </w:r>
      <w:r w:rsidR="008E38B5">
        <w:t>single file.</w:t>
      </w:r>
      <w:r w:rsidRPr="001D7E5A">
        <w:t xml:space="preserve">  </w:t>
      </w:r>
      <w:r w:rsidR="00FB570D">
        <w:t>The file will be in a comma-delimited format</w:t>
      </w:r>
      <w:r w:rsidR="00583815">
        <w:t xml:space="preserve"> (CSV)</w:t>
      </w:r>
      <w:r w:rsidR="00FB570D">
        <w:t xml:space="preserve">.  Each field will be encapsulated with double quotes regardless of the datatype.  </w:t>
      </w:r>
      <w:r w:rsidR="001801AE">
        <w:t xml:space="preserve">The </w:t>
      </w:r>
      <w:r w:rsidR="001440E6">
        <w:t>file will contain records</w:t>
      </w:r>
      <w:r w:rsidR="008E38B5">
        <w:t xml:space="preserve"> in five different formats:</w:t>
      </w:r>
      <w:r w:rsidR="008E38B5" w:rsidRPr="008E38B5">
        <w:t xml:space="preserve"> </w:t>
      </w:r>
      <w:r w:rsidR="008E38B5" w:rsidRPr="001D7E5A">
        <w:t>master data</w:t>
      </w:r>
      <w:r w:rsidR="001440E6">
        <w:t xml:space="preserve">, </w:t>
      </w:r>
      <w:r w:rsidR="001440E6" w:rsidRPr="001D7E5A">
        <w:t>filing data</w:t>
      </w:r>
      <w:r w:rsidR="008E38B5" w:rsidRPr="001D7E5A">
        <w:t>, c</w:t>
      </w:r>
      <w:r w:rsidR="008E38B5">
        <w:t>ollateral data, party data, and file header</w:t>
      </w:r>
      <w:r w:rsidR="00FB570D">
        <w:t>.</w:t>
      </w:r>
    </w:p>
    <w:p w14:paraId="0D236BD6" w14:textId="3FCC9282" w:rsidR="00D31867" w:rsidRDefault="00D31867" w:rsidP="007D7FF7">
      <w:pPr>
        <w:pStyle w:val="BodyText"/>
        <w:ind w:left="-720"/>
      </w:pPr>
      <w:r>
        <w:t>Master</w:t>
      </w:r>
      <w:r w:rsidR="00101660">
        <w:t xml:space="preserve"> data contains key fields saved</w:t>
      </w:r>
      <w:r>
        <w:t xml:space="preserve"> from the original filing plus additional fields</w:t>
      </w:r>
      <w:r w:rsidR="00101660">
        <w:t xml:space="preserve"> regarding the current state of the lien</w:t>
      </w:r>
      <w:r>
        <w:t xml:space="preserve"> such as </w:t>
      </w:r>
      <w:r w:rsidR="001440E6">
        <w:t xml:space="preserve">lien status and the lapse date.  Each lien will have </w:t>
      </w:r>
      <w:r w:rsidR="00FB570D">
        <w:t>one</w:t>
      </w:r>
      <w:r w:rsidR="001440E6">
        <w:t xml:space="preserve"> corresponding record in the bulk order file.</w:t>
      </w:r>
    </w:p>
    <w:p w14:paraId="2520586D" w14:textId="3E0311C3" w:rsidR="001440E6" w:rsidRDefault="001440E6" w:rsidP="007D7FF7">
      <w:pPr>
        <w:pStyle w:val="BodyText"/>
        <w:ind w:left="-720"/>
      </w:pPr>
      <w:r>
        <w:lastRenderedPageBreak/>
        <w:t>Filing data contains a history of all filings for a lien, including the original filing</w:t>
      </w:r>
      <w:r w:rsidR="00390CC2">
        <w:t xml:space="preserve">.  Each </w:t>
      </w:r>
      <w:r w:rsidR="00E86234">
        <w:t xml:space="preserve">filing </w:t>
      </w:r>
      <w:r>
        <w:t>equate</w:t>
      </w:r>
      <w:r w:rsidR="00E86234">
        <w:t>s</w:t>
      </w:r>
      <w:r>
        <w:t xml:space="preserve"> to one record in the bulk order file.  There will be one or more filing data records per master data record.</w:t>
      </w:r>
    </w:p>
    <w:p w14:paraId="6EAA0C68" w14:textId="799C8AC7" w:rsidR="00654D15" w:rsidRDefault="00654D15" w:rsidP="007D7FF7">
      <w:pPr>
        <w:pStyle w:val="BodyText"/>
        <w:ind w:left="-720"/>
      </w:pPr>
      <w:r>
        <w:t>Collateral data contains the collateral description for a lien filing.  There will be zero or one collateral data record per filing data record.</w:t>
      </w:r>
    </w:p>
    <w:p w14:paraId="75B3464A" w14:textId="542D5B35" w:rsidR="00654D15" w:rsidRDefault="00654D15" w:rsidP="007D7FF7">
      <w:pPr>
        <w:pStyle w:val="BodyText"/>
        <w:ind w:left="-720"/>
      </w:pPr>
      <w:r>
        <w:t>Party data contains the name and address of each individual or organization listed in a lien filing.  Each individual or organization will have a record in the bulk order file.  There will be zero or more party data records per filing</w:t>
      </w:r>
      <w:r w:rsidR="00FB570D">
        <w:t xml:space="preserve"> data record.</w:t>
      </w:r>
    </w:p>
    <w:p w14:paraId="489BF11E" w14:textId="27C2E73F" w:rsidR="000118BA" w:rsidRPr="001D7E5A" w:rsidRDefault="000118BA" w:rsidP="007D7FF7">
      <w:pPr>
        <w:pStyle w:val="BodyText"/>
        <w:ind w:left="-720"/>
      </w:pPr>
      <w:r>
        <w:t xml:space="preserve">The file header will be the first row on the bulk order file.  </w:t>
      </w:r>
      <w:r w:rsidR="00BE6105">
        <w:t xml:space="preserve">The first column will be identified with a record type value of “0”.  </w:t>
      </w:r>
      <w:r>
        <w:t>It will contain data regarding the contents of the file such as the run date</w:t>
      </w:r>
      <w:r w:rsidR="007D092C">
        <w:t xml:space="preserve"> and whether the file is a complete file of current liens or periodic subscription update file</w:t>
      </w:r>
      <w:r>
        <w:t>.</w:t>
      </w:r>
      <w:r w:rsidR="007D092C">
        <w:t xml:space="preserve">  Sample</w:t>
      </w:r>
      <w:r w:rsidR="007D092C" w:rsidRPr="007D092C">
        <w:rPr>
          <w:sz w:val="20"/>
        </w:rPr>
        <w:t>: "0","RUN_DATE:2013-02-08 12:06:51</w:t>
      </w:r>
      <w:proofErr w:type="gramStart"/>
      <w:r w:rsidR="007D092C" w:rsidRPr="007D092C">
        <w:rPr>
          <w:sz w:val="20"/>
        </w:rPr>
        <w:t>" ,</w:t>
      </w:r>
      <w:proofErr w:type="gramEnd"/>
      <w:r w:rsidR="007D092C" w:rsidRPr="007D092C">
        <w:rPr>
          <w:sz w:val="20"/>
        </w:rPr>
        <w:t>"FILING_CATEGORY:UCC","PRODUCT_NUMBER:1107" ,"BEGIN_DATE:1/1/2013","END_DATE:1/31/2013" ,"ITEM_TYPES:1,2,3,4,10,11","UPDATES FILE"</w:t>
      </w:r>
      <w:r w:rsidR="007D092C" w:rsidRPr="007D092C">
        <w:t xml:space="preserve">  </w:t>
      </w:r>
    </w:p>
    <w:p w14:paraId="44DE357A" w14:textId="09D79F76" w:rsidR="008E38B5" w:rsidRDefault="00D31867" w:rsidP="007D7FF7">
      <w:pPr>
        <w:pStyle w:val="BodyText"/>
        <w:ind w:left="-720"/>
      </w:pPr>
      <w:r>
        <w:t>For example</w:t>
      </w:r>
      <w:r w:rsidR="008E38B5">
        <w:t xml:space="preserve">, suppose the </w:t>
      </w:r>
      <w:r w:rsidR="00E86234">
        <w:t>l</w:t>
      </w:r>
      <w:r w:rsidR="008E38B5">
        <w:t>ien bulk order file returned data for 10 liens</w:t>
      </w:r>
      <w:r w:rsidR="001801AE">
        <w:t xml:space="preserve">.  Each </w:t>
      </w:r>
      <w:r>
        <w:t xml:space="preserve">of those 10 </w:t>
      </w:r>
      <w:r w:rsidR="001801AE">
        <w:t>lien</w:t>
      </w:r>
      <w:r>
        <w:t>s</w:t>
      </w:r>
      <w:r w:rsidR="00E86234">
        <w:t xml:space="preserve"> has 1 original filing plus 2 amendment filings</w:t>
      </w:r>
      <w:r w:rsidR="001801AE">
        <w:t xml:space="preserve">.  </w:t>
      </w:r>
      <w:r w:rsidR="00E86234">
        <w:t xml:space="preserve">The original filings for each of </w:t>
      </w:r>
      <w:r>
        <w:t>those 10</w:t>
      </w:r>
      <w:r w:rsidR="001801AE">
        <w:t xml:space="preserve"> lien</w:t>
      </w:r>
      <w:r>
        <w:t>s</w:t>
      </w:r>
      <w:r w:rsidR="00E86234">
        <w:t xml:space="preserve"> has 1 debtor, 1</w:t>
      </w:r>
      <w:r w:rsidR="001801AE">
        <w:t xml:space="preserve"> secured party</w:t>
      </w:r>
      <w:r w:rsidR="00E86234">
        <w:t>, and 1 collateral description</w:t>
      </w:r>
      <w:r w:rsidR="001801AE">
        <w:t xml:space="preserve">.  </w:t>
      </w:r>
      <w:r>
        <w:t>In this example t</w:t>
      </w:r>
      <w:r w:rsidR="001801AE">
        <w:t>he bulk or</w:t>
      </w:r>
      <w:r w:rsidR="00E86234">
        <w:t>der file will consist of 71 records</w:t>
      </w:r>
      <w:r w:rsidR="001801AE">
        <w:t xml:space="preserve"> </w:t>
      </w:r>
      <w:r w:rsidR="00E86234">
        <w:t>consisting of</w:t>
      </w:r>
      <w:r w:rsidR="001801AE">
        <w:t xml:space="preserve"> 1 file header, 10 </w:t>
      </w:r>
      <w:r w:rsidR="001801AE">
        <w:lastRenderedPageBreak/>
        <w:t>master data, 30 filing data, 20 party data, and 10 collateral data</w:t>
      </w:r>
      <w:r w:rsidR="00E86234">
        <w:t xml:space="preserve"> records</w:t>
      </w:r>
      <w:r w:rsidR="001801AE">
        <w:t>.</w:t>
      </w:r>
    </w:p>
    <w:p w14:paraId="635AB29A" w14:textId="27409C29" w:rsidR="0008532E" w:rsidRPr="001D7E5A" w:rsidRDefault="00E86234" w:rsidP="007D7FF7">
      <w:pPr>
        <w:widowControl w:val="0"/>
        <w:ind w:left="-720"/>
      </w:pPr>
      <w:r>
        <w:t>The</w:t>
      </w:r>
      <w:r w:rsidR="0008532E" w:rsidRPr="001D7E5A">
        <w:t xml:space="preserve"> file and record formats</w:t>
      </w:r>
      <w:r>
        <w:t xml:space="preserve"> defined in this section</w:t>
      </w:r>
      <w:r w:rsidR="0008532E" w:rsidRPr="001D7E5A">
        <w:t xml:space="preserve"> are used for all bulk orders, whether they are custom orders, the initial set of data in a subscription, or a periodic update for a subscription.</w:t>
      </w:r>
      <w:r w:rsidR="001D7E5A" w:rsidRPr="001D7E5A">
        <w:t xml:space="preserve">  </w:t>
      </w:r>
    </w:p>
    <w:p w14:paraId="635AB29D" w14:textId="7183FB0C" w:rsidR="00B233FC" w:rsidRDefault="006E5477" w:rsidP="007D7FF7">
      <w:pPr>
        <w:ind w:left="-720"/>
        <w:rPr>
          <w:szCs w:val="24"/>
        </w:rPr>
      </w:pPr>
      <w:r>
        <w:rPr>
          <w:szCs w:val="24"/>
        </w:rPr>
        <w:t xml:space="preserve">See Appendix </w:t>
      </w:r>
      <w:proofErr w:type="gramStart"/>
      <w:r>
        <w:rPr>
          <w:szCs w:val="24"/>
        </w:rPr>
        <w:t>C</w:t>
      </w:r>
      <w:r w:rsidR="00C54647">
        <w:rPr>
          <w:szCs w:val="24"/>
        </w:rPr>
        <w:t xml:space="preserve"> </w:t>
      </w:r>
      <w:r>
        <w:rPr>
          <w:szCs w:val="24"/>
        </w:rPr>
        <w:t xml:space="preserve"> for</w:t>
      </w:r>
      <w:proofErr w:type="gramEnd"/>
      <w:r>
        <w:rPr>
          <w:szCs w:val="24"/>
        </w:rPr>
        <w:t xml:space="preserve"> a</w:t>
      </w:r>
      <w:r w:rsidR="00B233FC" w:rsidRPr="001D7E5A">
        <w:rPr>
          <w:szCs w:val="24"/>
        </w:rPr>
        <w:t xml:space="preserve"> model of the relationships between the data.</w:t>
      </w:r>
    </w:p>
    <w:p w14:paraId="635AB2A0" w14:textId="31BC47E8" w:rsidR="00752166" w:rsidRDefault="00752166" w:rsidP="004C4105">
      <w:pPr>
        <w:pStyle w:val="Heading1"/>
        <w:spacing w:after="240"/>
        <w:ind w:left="-720"/>
      </w:pPr>
      <w:bookmarkStart w:id="36" w:name="_Toc254955894"/>
      <w:bookmarkStart w:id="37" w:name="_Toc257368337"/>
      <w:bookmarkStart w:id="38" w:name="_Toc378235602"/>
      <w:bookmarkStart w:id="39" w:name="_Toc397947263"/>
      <w:bookmarkStart w:id="40" w:name="_Toc423331527"/>
      <w:r>
        <w:t>Lien Master Data Format</w:t>
      </w:r>
      <w:bookmarkEnd w:id="36"/>
      <w:bookmarkEnd w:id="37"/>
      <w:bookmarkEnd w:id="38"/>
      <w:bookmarkEnd w:id="39"/>
      <w:bookmarkEnd w:id="40"/>
    </w:p>
    <w:p w14:paraId="635AB2A1" w14:textId="64158273" w:rsidR="00752166" w:rsidRDefault="00752166" w:rsidP="004C4105">
      <w:pPr>
        <w:spacing w:after="0" w:line="240" w:lineRule="auto"/>
        <w:ind w:left="-720"/>
      </w:pPr>
      <w:r>
        <w:t>The f</w:t>
      </w:r>
      <w:r w:rsidR="00D4093D">
        <w:t>ields for the lien master data</w:t>
      </w:r>
      <w:r>
        <w:t xml:space="preserve"> format are listed in the table below.  Every lien will have one corresponding master record.  The</w:t>
      </w:r>
      <w:r w:rsidR="007761A6">
        <w:t xml:space="preserve"> composite primary key</w:t>
      </w:r>
      <w:r>
        <w:t xml:space="preserve"> </w:t>
      </w:r>
      <w:r w:rsidR="007761A6">
        <w:t xml:space="preserve">fields </w:t>
      </w:r>
      <w:r>
        <w:t>associated with the master record are also contained in every other r</w:t>
      </w:r>
      <w:r w:rsidR="007761A6">
        <w:t>ecord type, and are highlighted below.</w:t>
      </w:r>
      <w:r w:rsidR="007834FE">
        <w:t xml:space="preserve">  </w:t>
      </w:r>
    </w:p>
    <w:p w14:paraId="47CF7DD8" w14:textId="77777777" w:rsidR="004C4105" w:rsidRDefault="004C4105" w:rsidP="004C4105">
      <w:pPr>
        <w:spacing w:after="0" w:line="240" w:lineRule="auto"/>
        <w:ind w:left="-720"/>
      </w:pPr>
    </w:p>
    <w:tbl>
      <w:tblPr>
        <w:tblW w:w="90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620"/>
        <w:gridCol w:w="5130"/>
      </w:tblGrid>
      <w:tr w:rsidR="003D312E" w:rsidRPr="00D06A14" w14:paraId="635AB2A5" w14:textId="77777777" w:rsidTr="009B4E7E">
        <w:trPr>
          <w:tblHeader/>
        </w:trPr>
        <w:tc>
          <w:tcPr>
            <w:tcW w:w="2250" w:type="dxa"/>
            <w:tcBorders>
              <w:bottom w:val="single" w:sz="12" w:space="0" w:color="auto"/>
            </w:tcBorders>
            <w:shd w:val="clear" w:color="auto" w:fill="CCCCCC"/>
          </w:tcPr>
          <w:p w14:paraId="635AB2A2" w14:textId="77777777" w:rsidR="003D312E" w:rsidRPr="00D06A14" w:rsidRDefault="003D312E" w:rsidP="00D06A14">
            <w:pPr>
              <w:spacing w:after="0"/>
              <w:rPr>
                <w:b/>
                <w:sz w:val="20"/>
              </w:rPr>
            </w:pPr>
            <w:r w:rsidRPr="00D06A14">
              <w:rPr>
                <w:b/>
                <w:sz w:val="20"/>
              </w:rPr>
              <w:t>Lien Master</w:t>
            </w:r>
          </w:p>
        </w:tc>
        <w:tc>
          <w:tcPr>
            <w:tcW w:w="1620" w:type="dxa"/>
            <w:tcBorders>
              <w:bottom w:val="single" w:sz="12" w:space="0" w:color="auto"/>
            </w:tcBorders>
            <w:shd w:val="clear" w:color="auto" w:fill="CCCCCC"/>
          </w:tcPr>
          <w:p w14:paraId="635AB2A3" w14:textId="77777777" w:rsidR="003D312E" w:rsidRPr="00D06A14" w:rsidRDefault="003D312E" w:rsidP="00D06A14">
            <w:pPr>
              <w:spacing w:after="0"/>
              <w:rPr>
                <w:b/>
                <w:sz w:val="20"/>
              </w:rPr>
            </w:pPr>
            <w:r w:rsidRPr="00D06A14">
              <w:rPr>
                <w:b/>
                <w:sz w:val="20"/>
              </w:rPr>
              <w:t>Datatype</w:t>
            </w:r>
          </w:p>
        </w:tc>
        <w:tc>
          <w:tcPr>
            <w:tcW w:w="5130" w:type="dxa"/>
            <w:tcBorders>
              <w:bottom w:val="single" w:sz="12" w:space="0" w:color="auto"/>
            </w:tcBorders>
            <w:shd w:val="clear" w:color="auto" w:fill="CCCCCC"/>
          </w:tcPr>
          <w:p w14:paraId="635AB2A4" w14:textId="77777777" w:rsidR="003D312E" w:rsidRPr="00D06A14" w:rsidRDefault="003D312E" w:rsidP="00D06A14">
            <w:pPr>
              <w:spacing w:after="0"/>
              <w:rPr>
                <w:b/>
                <w:sz w:val="20"/>
              </w:rPr>
            </w:pPr>
            <w:r w:rsidRPr="00D06A14">
              <w:rPr>
                <w:b/>
                <w:sz w:val="20"/>
              </w:rPr>
              <w:t>Definition</w:t>
            </w:r>
          </w:p>
        </w:tc>
      </w:tr>
      <w:tr w:rsidR="007D092C" w:rsidRPr="00D06A14" w14:paraId="6A1E8F43" w14:textId="77777777" w:rsidTr="009B4E7E">
        <w:tc>
          <w:tcPr>
            <w:tcW w:w="2250" w:type="dxa"/>
            <w:shd w:val="clear" w:color="auto" w:fill="auto"/>
          </w:tcPr>
          <w:p w14:paraId="4B75A984" w14:textId="4F2F0E63" w:rsidR="007D092C" w:rsidRPr="00D06A14" w:rsidRDefault="007D092C" w:rsidP="00D06A14">
            <w:pPr>
              <w:spacing w:after="0"/>
              <w:rPr>
                <w:sz w:val="20"/>
              </w:rPr>
            </w:pPr>
            <w:r>
              <w:rPr>
                <w:sz w:val="20"/>
              </w:rPr>
              <w:t>Record Type</w:t>
            </w:r>
          </w:p>
        </w:tc>
        <w:tc>
          <w:tcPr>
            <w:tcW w:w="1620" w:type="dxa"/>
            <w:shd w:val="clear" w:color="auto" w:fill="auto"/>
          </w:tcPr>
          <w:p w14:paraId="7BF511CE" w14:textId="2FA2E516" w:rsidR="007D092C" w:rsidRDefault="007D092C" w:rsidP="00D06A14">
            <w:pPr>
              <w:spacing w:after="0"/>
              <w:rPr>
                <w:sz w:val="20"/>
              </w:rPr>
            </w:pPr>
            <w:r>
              <w:rPr>
                <w:sz w:val="20"/>
              </w:rPr>
              <w:t>char(1)</w:t>
            </w:r>
          </w:p>
        </w:tc>
        <w:tc>
          <w:tcPr>
            <w:tcW w:w="5130" w:type="dxa"/>
            <w:shd w:val="clear" w:color="auto" w:fill="auto"/>
          </w:tcPr>
          <w:p w14:paraId="03B8F869" w14:textId="34D513F2" w:rsidR="007D092C" w:rsidRPr="00D06A14" w:rsidRDefault="00BE6105" w:rsidP="00D06A14">
            <w:pPr>
              <w:spacing w:after="0"/>
              <w:rPr>
                <w:sz w:val="20"/>
              </w:rPr>
            </w:pPr>
            <w:r>
              <w:rPr>
                <w:sz w:val="20"/>
              </w:rPr>
              <w:t xml:space="preserve">Value: </w:t>
            </w:r>
            <w:r w:rsidR="007D092C">
              <w:rPr>
                <w:sz w:val="20"/>
              </w:rPr>
              <w:t>1</w:t>
            </w:r>
          </w:p>
        </w:tc>
      </w:tr>
      <w:tr w:rsidR="003D312E" w:rsidRPr="00D06A14" w14:paraId="635AB2AB" w14:textId="77777777" w:rsidTr="009B4E7E">
        <w:tc>
          <w:tcPr>
            <w:tcW w:w="2250" w:type="dxa"/>
            <w:shd w:val="clear" w:color="auto" w:fill="E6E6E6"/>
          </w:tcPr>
          <w:p w14:paraId="635AB2A6" w14:textId="77777777" w:rsidR="003D312E" w:rsidRPr="00D06A14" w:rsidRDefault="003D312E" w:rsidP="00D06A14">
            <w:pPr>
              <w:spacing w:after="0"/>
              <w:rPr>
                <w:sz w:val="20"/>
              </w:rPr>
            </w:pPr>
            <w:r w:rsidRPr="00D06A14">
              <w:rPr>
                <w:sz w:val="20"/>
              </w:rPr>
              <w:t>Lien Type</w:t>
            </w:r>
          </w:p>
        </w:tc>
        <w:tc>
          <w:tcPr>
            <w:tcW w:w="1620" w:type="dxa"/>
            <w:shd w:val="clear" w:color="auto" w:fill="E6E6E6"/>
          </w:tcPr>
          <w:p w14:paraId="635AB2A7" w14:textId="5C31D3B3" w:rsidR="003D312E" w:rsidRPr="00D06A14" w:rsidRDefault="00752764" w:rsidP="00D06A14">
            <w:pPr>
              <w:spacing w:after="0"/>
              <w:rPr>
                <w:sz w:val="20"/>
              </w:rPr>
            </w:pPr>
            <w:r>
              <w:rPr>
                <w:sz w:val="20"/>
              </w:rPr>
              <w:t>varchar(100</w:t>
            </w:r>
            <w:r w:rsidR="003D312E" w:rsidRPr="00D06A14">
              <w:rPr>
                <w:sz w:val="20"/>
              </w:rPr>
              <w:t>)</w:t>
            </w:r>
          </w:p>
        </w:tc>
        <w:tc>
          <w:tcPr>
            <w:tcW w:w="5130" w:type="dxa"/>
            <w:shd w:val="clear" w:color="auto" w:fill="E6E6E6"/>
          </w:tcPr>
          <w:p w14:paraId="635AB2A8" w14:textId="06345906" w:rsidR="003D312E" w:rsidRPr="00D06A14" w:rsidRDefault="003D312E" w:rsidP="00D06A14">
            <w:pPr>
              <w:spacing w:after="0"/>
              <w:rPr>
                <w:sz w:val="20"/>
              </w:rPr>
            </w:pPr>
            <w:r w:rsidRPr="00D06A14">
              <w:rPr>
                <w:sz w:val="20"/>
              </w:rPr>
              <w:t>Specific Lien Type</w:t>
            </w:r>
            <w:r w:rsidR="005C4470" w:rsidRPr="00D06A14">
              <w:rPr>
                <w:sz w:val="20"/>
              </w:rPr>
              <w:t>.  Examples</w:t>
            </w:r>
            <w:r w:rsidRPr="00D06A14">
              <w:rPr>
                <w:sz w:val="20"/>
              </w:rPr>
              <w:t xml:space="preserve"> are:</w:t>
            </w:r>
            <w:r w:rsidRPr="00D06A14">
              <w:rPr>
                <w:sz w:val="20"/>
              </w:rPr>
              <w:br/>
              <w:t xml:space="preserve">  UCC Financing Statement</w:t>
            </w:r>
            <w:r w:rsidRPr="00D06A14">
              <w:rPr>
                <w:sz w:val="20"/>
              </w:rPr>
              <w:br/>
              <w:t xml:space="preserve">  Public Finance/</w:t>
            </w:r>
            <w:proofErr w:type="spellStart"/>
            <w:r w:rsidRPr="00D06A14">
              <w:rPr>
                <w:sz w:val="20"/>
              </w:rPr>
              <w:t>Mfd</w:t>
            </w:r>
            <w:proofErr w:type="spellEnd"/>
            <w:r w:rsidRPr="00D06A14">
              <w:rPr>
                <w:sz w:val="20"/>
              </w:rPr>
              <w:t xml:space="preserve"> Home (obsolete)</w:t>
            </w:r>
            <w:r w:rsidR="00F83C83">
              <w:rPr>
                <w:sz w:val="20"/>
              </w:rPr>
              <w:t>*</w:t>
            </w:r>
            <w:r w:rsidRPr="00D06A14">
              <w:rPr>
                <w:sz w:val="20"/>
              </w:rPr>
              <w:br/>
              <w:t xml:space="preserve">  Public Finance</w:t>
            </w:r>
            <w:r w:rsidRPr="00D06A14">
              <w:rPr>
                <w:sz w:val="20"/>
              </w:rPr>
              <w:br/>
              <w:t xml:space="preserve">  Manufactured Home</w:t>
            </w:r>
            <w:r w:rsidRPr="00D06A14">
              <w:rPr>
                <w:sz w:val="20"/>
              </w:rPr>
              <w:br/>
              <w:t xml:space="preserve">  Statutory Agricultural Lien</w:t>
            </w:r>
            <w:r w:rsidRPr="00D06A14">
              <w:rPr>
                <w:sz w:val="20"/>
              </w:rPr>
              <w:br/>
              <w:t xml:space="preserve">  Transmitting Utility</w:t>
            </w:r>
          </w:p>
          <w:p w14:paraId="635AB2A9" w14:textId="77777777" w:rsidR="005C4470" w:rsidRPr="00D06A14" w:rsidRDefault="005C4470" w:rsidP="00D06A14">
            <w:pPr>
              <w:spacing w:after="0"/>
              <w:rPr>
                <w:sz w:val="20"/>
              </w:rPr>
            </w:pPr>
            <w:r w:rsidRPr="00D06A14">
              <w:rPr>
                <w:sz w:val="20"/>
              </w:rPr>
              <w:t xml:space="preserve">  Federal Tax Lien</w:t>
            </w:r>
          </w:p>
          <w:p w14:paraId="635AB2AA" w14:textId="77777777" w:rsidR="005C4470" w:rsidRPr="00D06A14" w:rsidRDefault="005C4470" w:rsidP="00D06A14">
            <w:pPr>
              <w:spacing w:after="0"/>
              <w:rPr>
                <w:sz w:val="20"/>
              </w:rPr>
            </w:pPr>
            <w:r w:rsidRPr="00D06A14">
              <w:rPr>
                <w:sz w:val="20"/>
              </w:rPr>
              <w:t xml:space="preserve">  State Tax Lien</w:t>
            </w:r>
          </w:p>
        </w:tc>
      </w:tr>
      <w:tr w:rsidR="003D312E" w:rsidRPr="00D06A14" w14:paraId="635AB2AF" w14:textId="77777777" w:rsidTr="009B4E7E">
        <w:tc>
          <w:tcPr>
            <w:tcW w:w="2250" w:type="dxa"/>
            <w:shd w:val="clear" w:color="auto" w:fill="E6E6E6"/>
          </w:tcPr>
          <w:p w14:paraId="635AB2AC" w14:textId="77777777" w:rsidR="003D312E" w:rsidRPr="00D06A14" w:rsidRDefault="003D312E" w:rsidP="00D06A14">
            <w:pPr>
              <w:spacing w:after="0"/>
              <w:rPr>
                <w:sz w:val="20"/>
              </w:rPr>
            </w:pPr>
            <w:r w:rsidRPr="00D06A14">
              <w:rPr>
                <w:sz w:val="20"/>
              </w:rPr>
              <w:t>Original Filing Office</w:t>
            </w:r>
          </w:p>
        </w:tc>
        <w:tc>
          <w:tcPr>
            <w:tcW w:w="1620" w:type="dxa"/>
            <w:shd w:val="clear" w:color="auto" w:fill="E6E6E6"/>
          </w:tcPr>
          <w:p w14:paraId="635AB2AD" w14:textId="58FEF7C4" w:rsidR="003D312E" w:rsidRPr="00D06A14" w:rsidRDefault="00752764" w:rsidP="00D06A14">
            <w:pPr>
              <w:spacing w:after="0"/>
              <w:rPr>
                <w:sz w:val="20"/>
              </w:rPr>
            </w:pPr>
            <w:r>
              <w:rPr>
                <w:sz w:val="20"/>
              </w:rPr>
              <w:t>varchar(100</w:t>
            </w:r>
            <w:r w:rsidR="003D312E" w:rsidRPr="00D06A14">
              <w:rPr>
                <w:sz w:val="20"/>
              </w:rPr>
              <w:t>)</w:t>
            </w:r>
          </w:p>
        </w:tc>
        <w:tc>
          <w:tcPr>
            <w:tcW w:w="5130" w:type="dxa"/>
            <w:shd w:val="clear" w:color="auto" w:fill="E6E6E6"/>
          </w:tcPr>
          <w:p w14:paraId="4D945B37" w14:textId="32F9C1CE" w:rsidR="00655957" w:rsidRDefault="003D312E" w:rsidP="00942DFB">
            <w:pPr>
              <w:spacing w:after="0"/>
              <w:rPr>
                <w:sz w:val="20"/>
              </w:rPr>
            </w:pPr>
            <w:r w:rsidRPr="00D06A14">
              <w:rPr>
                <w:sz w:val="20"/>
              </w:rPr>
              <w:t xml:space="preserve">The filing office where the original filing was processed. </w:t>
            </w:r>
            <w:r w:rsidR="00942DFB">
              <w:rPr>
                <w:sz w:val="20"/>
              </w:rPr>
              <w:t>The field will contain a two digit code a space then the name of the office.</w:t>
            </w:r>
            <w:r w:rsidR="00655957">
              <w:rPr>
                <w:sz w:val="20"/>
              </w:rPr>
              <w:t xml:space="preserve"> Samples</w:t>
            </w:r>
            <w:r w:rsidR="00942DFB">
              <w:rPr>
                <w:sz w:val="20"/>
              </w:rPr>
              <w:t xml:space="preserve">: </w:t>
            </w:r>
          </w:p>
          <w:p w14:paraId="413ABFAB" w14:textId="17481469" w:rsidR="003D312E" w:rsidRDefault="00655957" w:rsidP="00942DFB">
            <w:pPr>
              <w:spacing w:after="0"/>
              <w:rPr>
                <w:sz w:val="20"/>
              </w:rPr>
            </w:pPr>
            <w:r>
              <w:rPr>
                <w:sz w:val="20"/>
              </w:rPr>
              <w:t xml:space="preserve">  </w:t>
            </w:r>
            <w:r w:rsidR="00942DFB" w:rsidRPr="00942DFB">
              <w:rPr>
                <w:sz w:val="20"/>
              </w:rPr>
              <w:t>06 Big Stone</w:t>
            </w:r>
          </w:p>
          <w:p w14:paraId="635AB2AE" w14:textId="4343C348" w:rsidR="00942DFB" w:rsidRPr="00D06A14" w:rsidRDefault="00655957" w:rsidP="00655957">
            <w:pPr>
              <w:spacing w:after="0"/>
              <w:rPr>
                <w:sz w:val="20"/>
              </w:rPr>
            </w:pPr>
            <w:r>
              <w:rPr>
                <w:sz w:val="20"/>
              </w:rPr>
              <w:t xml:space="preserve">  </w:t>
            </w:r>
            <w:r w:rsidR="00942DFB">
              <w:rPr>
                <w:sz w:val="20"/>
              </w:rPr>
              <w:t>88 Secretary of State</w:t>
            </w:r>
          </w:p>
        </w:tc>
      </w:tr>
      <w:tr w:rsidR="003D312E" w:rsidRPr="00D06A14" w14:paraId="635AB2B3" w14:textId="77777777" w:rsidTr="009B4E7E">
        <w:tc>
          <w:tcPr>
            <w:tcW w:w="2250" w:type="dxa"/>
            <w:shd w:val="clear" w:color="auto" w:fill="E6E6E6"/>
          </w:tcPr>
          <w:p w14:paraId="635AB2B0" w14:textId="77777777" w:rsidR="003D312E" w:rsidRPr="00D06A14" w:rsidRDefault="003D312E" w:rsidP="00D06A14">
            <w:pPr>
              <w:spacing w:after="0"/>
              <w:rPr>
                <w:sz w:val="20"/>
              </w:rPr>
            </w:pPr>
            <w:r w:rsidRPr="00D06A14">
              <w:rPr>
                <w:sz w:val="20"/>
              </w:rPr>
              <w:lastRenderedPageBreak/>
              <w:t>Original Filing Number</w:t>
            </w:r>
          </w:p>
        </w:tc>
        <w:tc>
          <w:tcPr>
            <w:tcW w:w="1620" w:type="dxa"/>
            <w:shd w:val="clear" w:color="auto" w:fill="E6E6E6"/>
          </w:tcPr>
          <w:p w14:paraId="635AB2B1" w14:textId="5323FB0A" w:rsidR="003D312E" w:rsidRPr="00D06A14" w:rsidRDefault="00752764" w:rsidP="00D06A14">
            <w:pPr>
              <w:spacing w:after="0"/>
              <w:rPr>
                <w:sz w:val="20"/>
              </w:rPr>
            </w:pPr>
            <w:r>
              <w:rPr>
                <w:sz w:val="20"/>
              </w:rPr>
              <w:t>varchar(100</w:t>
            </w:r>
            <w:r w:rsidR="003D312E" w:rsidRPr="00D06A14">
              <w:rPr>
                <w:sz w:val="20"/>
              </w:rPr>
              <w:t>)</w:t>
            </w:r>
          </w:p>
        </w:tc>
        <w:tc>
          <w:tcPr>
            <w:tcW w:w="5130" w:type="dxa"/>
            <w:shd w:val="clear" w:color="auto" w:fill="E6E6E6"/>
          </w:tcPr>
          <w:p w14:paraId="635AB2B2" w14:textId="77777777" w:rsidR="003D312E" w:rsidRPr="00D06A14" w:rsidRDefault="003D312E" w:rsidP="00D06A14">
            <w:pPr>
              <w:spacing w:after="0"/>
              <w:rPr>
                <w:sz w:val="20"/>
              </w:rPr>
            </w:pPr>
            <w:r w:rsidRPr="00D06A14">
              <w:rPr>
                <w:sz w:val="20"/>
              </w:rPr>
              <w:t>The filing number of the original filing.</w:t>
            </w:r>
          </w:p>
        </w:tc>
      </w:tr>
      <w:tr w:rsidR="003D312E" w:rsidRPr="00D06A14" w14:paraId="635AB2B7" w14:textId="77777777" w:rsidTr="009B4E7E">
        <w:tc>
          <w:tcPr>
            <w:tcW w:w="2250" w:type="dxa"/>
          </w:tcPr>
          <w:p w14:paraId="635AB2B4" w14:textId="77777777" w:rsidR="003D312E" w:rsidRPr="00D06A14" w:rsidRDefault="003D312E" w:rsidP="00D06A14">
            <w:pPr>
              <w:spacing w:after="0"/>
              <w:rPr>
                <w:sz w:val="20"/>
              </w:rPr>
            </w:pPr>
            <w:r w:rsidRPr="00D06A14">
              <w:rPr>
                <w:sz w:val="20"/>
              </w:rPr>
              <w:t>Lien Category</w:t>
            </w:r>
          </w:p>
        </w:tc>
        <w:tc>
          <w:tcPr>
            <w:tcW w:w="1620" w:type="dxa"/>
          </w:tcPr>
          <w:p w14:paraId="635AB2B5" w14:textId="4B392B65" w:rsidR="003D312E" w:rsidRPr="00D06A14" w:rsidRDefault="007761A6" w:rsidP="00D06A14">
            <w:pPr>
              <w:spacing w:after="0"/>
              <w:rPr>
                <w:sz w:val="20"/>
              </w:rPr>
            </w:pPr>
            <w:r>
              <w:rPr>
                <w:sz w:val="20"/>
              </w:rPr>
              <w:t>varchar(10</w:t>
            </w:r>
            <w:r w:rsidR="003D312E" w:rsidRPr="00D06A14">
              <w:rPr>
                <w:sz w:val="20"/>
              </w:rPr>
              <w:t>)</w:t>
            </w:r>
          </w:p>
        </w:tc>
        <w:tc>
          <w:tcPr>
            <w:tcW w:w="5130" w:type="dxa"/>
          </w:tcPr>
          <w:p w14:paraId="635AB2B6" w14:textId="54271159" w:rsidR="003D312E" w:rsidRPr="00D06A14" w:rsidRDefault="003D312E" w:rsidP="00D06A14">
            <w:pPr>
              <w:spacing w:after="0"/>
              <w:rPr>
                <w:sz w:val="20"/>
              </w:rPr>
            </w:pPr>
            <w:r w:rsidRPr="00D06A14">
              <w:rPr>
                <w:sz w:val="20"/>
              </w:rPr>
              <w:t xml:space="preserve">Major grouping for lien types. </w:t>
            </w:r>
            <w:r w:rsidR="007761A6">
              <w:rPr>
                <w:sz w:val="20"/>
              </w:rPr>
              <w:t>Current Values Are:</w:t>
            </w:r>
            <w:r w:rsidR="007761A6">
              <w:rPr>
                <w:sz w:val="20"/>
              </w:rPr>
              <w:br/>
              <w:t xml:space="preserve">  UCC</w:t>
            </w:r>
            <w:r w:rsidR="007761A6">
              <w:rPr>
                <w:sz w:val="20"/>
              </w:rPr>
              <w:br/>
              <w:t xml:space="preserve">  Tax</w:t>
            </w:r>
          </w:p>
        </w:tc>
      </w:tr>
      <w:tr w:rsidR="003D312E" w:rsidRPr="00D06A14" w14:paraId="635AB2BC" w14:textId="77777777" w:rsidTr="009B4E7E">
        <w:tc>
          <w:tcPr>
            <w:tcW w:w="2250" w:type="dxa"/>
          </w:tcPr>
          <w:p w14:paraId="635AB2B8" w14:textId="77777777" w:rsidR="003D312E" w:rsidRPr="00D06A14" w:rsidRDefault="003D312E" w:rsidP="00D06A14">
            <w:pPr>
              <w:spacing w:after="0"/>
              <w:rPr>
                <w:sz w:val="20"/>
              </w:rPr>
            </w:pPr>
            <w:r w:rsidRPr="00D06A14">
              <w:rPr>
                <w:sz w:val="20"/>
              </w:rPr>
              <w:t>Lien Status</w:t>
            </w:r>
          </w:p>
        </w:tc>
        <w:tc>
          <w:tcPr>
            <w:tcW w:w="1620" w:type="dxa"/>
          </w:tcPr>
          <w:p w14:paraId="635AB2B9" w14:textId="77777777" w:rsidR="003D312E" w:rsidRPr="00D06A14" w:rsidRDefault="003D312E" w:rsidP="00D06A14">
            <w:pPr>
              <w:spacing w:after="0"/>
              <w:rPr>
                <w:sz w:val="20"/>
              </w:rPr>
            </w:pPr>
            <w:r w:rsidRPr="00D06A14">
              <w:rPr>
                <w:sz w:val="20"/>
              </w:rPr>
              <w:t>varchar(20)</w:t>
            </w:r>
          </w:p>
        </w:tc>
        <w:tc>
          <w:tcPr>
            <w:tcW w:w="5130" w:type="dxa"/>
          </w:tcPr>
          <w:p w14:paraId="635AB2BB" w14:textId="4E56D3FE" w:rsidR="005C4470" w:rsidRPr="00D06A14" w:rsidRDefault="003D312E" w:rsidP="00474700">
            <w:pPr>
              <w:spacing w:after="0"/>
              <w:rPr>
                <w:sz w:val="20"/>
              </w:rPr>
            </w:pPr>
            <w:r w:rsidRPr="00D06A14">
              <w:rPr>
                <w:sz w:val="20"/>
              </w:rPr>
              <w:t>Indicates the current status of the lien. Current values are:</w:t>
            </w:r>
            <w:r w:rsidRPr="00D06A14">
              <w:rPr>
                <w:sz w:val="20"/>
              </w:rPr>
              <w:br/>
              <w:t xml:space="preserve">  Active</w:t>
            </w:r>
            <w:r w:rsidR="00474700">
              <w:rPr>
                <w:sz w:val="20"/>
              </w:rPr>
              <w:t xml:space="preserve">   </w:t>
            </w:r>
            <w:r w:rsidRPr="00D06A14">
              <w:rPr>
                <w:sz w:val="20"/>
              </w:rPr>
              <w:br/>
              <w:t xml:space="preserve">  Lapsed</w:t>
            </w:r>
            <w:r w:rsidR="00474700">
              <w:rPr>
                <w:sz w:val="20"/>
              </w:rPr>
              <w:t xml:space="preserve">  (UCC)</w:t>
            </w:r>
          </w:p>
        </w:tc>
      </w:tr>
      <w:tr w:rsidR="003D312E" w:rsidRPr="00D06A14" w14:paraId="635AB2C0" w14:textId="77777777" w:rsidTr="009B4E7E">
        <w:tc>
          <w:tcPr>
            <w:tcW w:w="2250" w:type="dxa"/>
          </w:tcPr>
          <w:p w14:paraId="635AB2BD" w14:textId="3B828C73" w:rsidR="003D312E" w:rsidRPr="00D06A14" w:rsidRDefault="0095479A" w:rsidP="00D06A14">
            <w:pPr>
              <w:spacing w:after="0"/>
              <w:rPr>
                <w:sz w:val="20"/>
              </w:rPr>
            </w:pPr>
            <w:r w:rsidRPr="00D06A14">
              <w:rPr>
                <w:sz w:val="20"/>
              </w:rPr>
              <w:t xml:space="preserve">Original </w:t>
            </w:r>
            <w:r w:rsidR="003D312E" w:rsidRPr="00D06A14">
              <w:rPr>
                <w:sz w:val="20"/>
              </w:rPr>
              <w:t>Filing Date</w:t>
            </w:r>
            <w:r w:rsidR="00474700">
              <w:rPr>
                <w:sz w:val="20"/>
              </w:rPr>
              <w:t>/Time</w:t>
            </w:r>
          </w:p>
        </w:tc>
        <w:tc>
          <w:tcPr>
            <w:tcW w:w="1620" w:type="dxa"/>
          </w:tcPr>
          <w:p w14:paraId="635AB2BE" w14:textId="34A80D86" w:rsidR="003D312E" w:rsidRPr="00D06A14" w:rsidRDefault="00942DFB" w:rsidP="00942DFB">
            <w:pPr>
              <w:spacing w:after="0"/>
              <w:rPr>
                <w:sz w:val="20"/>
              </w:rPr>
            </w:pPr>
            <w:proofErr w:type="spellStart"/>
            <w:r>
              <w:rPr>
                <w:sz w:val="20"/>
              </w:rPr>
              <w:t>d</w:t>
            </w:r>
            <w:r w:rsidR="00752764">
              <w:rPr>
                <w:sz w:val="20"/>
              </w:rPr>
              <w:t>ate</w:t>
            </w:r>
            <w:r>
              <w:rPr>
                <w:sz w:val="20"/>
              </w:rPr>
              <w:t>time</w:t>
            </w:r>
            <w:proofErr w:type="spellEnd"/>
            <w:r w:rsidR="00752764">
              <w:rPr>
                <w:sz w:val="20"/>
              </w:rPr>
              <w:t xml:space="preserve"> </w:t>
            </w:r>
          </w:p>
        </w:tc>
        <w:tc>
          <w:tcPr>
            <w:tcW w:w="5130" w:type="dxa"/>
          </w:tcPr>
          <w:p w14:paraId="7EE95BE1" w14:textId="510333CE" w:rsidR="00942DFB" w:rsidRDefault="00752764" w:rsidP="00D06A14">
            <w:pPr>
              <w:spacing w:after="0"/>
              <w:rPr>
                <w:sz w:val="20"/>
              </w:rPr>
            </w:pPr>
            <w:r>
              <w:rPr>
                <w:sz w:val="20"/>
              </w:rPr>
              <w:t xml:space="preserve">The date </w:t>
            </w:r>
            <w:r w:rsidR="00942DFB">
              <w:rPr>
                <w:sz w:val="20"/>
              </w:rPr>
              <w:t xml:space="preserve">and time </w:t>
            </w:r>
            <w:r w:rsidR="003D312E" w:rsidRPr="00D06A14">
              <w:rPr>
                <w:sz w:val="20"/>
              </w:rPr>
              <w:t>the</w:t>
            </w:r>
            <w:r w:rsidR="0095479A" w:rsidRPr="00D06A14">
              <w:rPr>
                <w:sz w:val="20"/>
              </w:rPr>
              <w:t xml:space="preserve"> original</w:t>
            </w:r>
            <w:r w:rsidR="003D312E" w:rsidRPr="00D06A14">
              <w:rPr>
                <w:sz w:val="20"/>
              </w:rPr>
              <w:t xml:space="preserve"> filing was accepted.</w:t>
            </w:r>
          </w:p>
          <w:p w14:paraId="635AB2BF" w14:textId="29ECBCDC" w:rsidR="003D312E" w:rsidRPr="00942DFB" w:rsidRDefault="008046BA" w:rsidP="008046BA">
            <w:pPr>
              <w:spacing w:after="0"/>
              <w:rPr>
                <w:sz w:val="20"/>
              </w:rPr>
            </w:pPr>
            <w:r>
              <w:rPr>
                <w:sz w:val="20"/>
              </w:rPr>
              <w:t>mm/</w:t>
            </w:r>
            <w:proofErr w:type="spellStart"/>
            <w:r w:rsidR="00FA2CDC">
              <w:rPr>
                <w:sz w:val="20"/>
              </w:rPr>
              <w:t>dd</w:t>
            </w:r>
            <w:proofErr w:type="spellEnd"/>
            <w:r>
              <w:rPr>
                <w:sz w:val="20"/>
              </w:rPr>
              <w:t>/</w:t>
            </w:r>
            <w:proofErr w:type="spellStart"/>
            <w:r>
              <w:rPr>
                <w:sz w:val="20"/>
              </w:rPr>
              <w:t>yyyy</w:t>
            </w:r>
            <w:proofErr w:type="spellEnd"/>
            <w:r w:rsidR="00474700">
              <w:rPr>
                <w:sz w:val="20"/>
              </w:rPr>
              <w:t xml:space="preserve"> </w:t>
            </w:r>
            <w:proofErr w:type="spellStart"/>
            <w:r w:rsidR="00474700">
              <w:rPr>
                <w:sz w:val="20"/>
              </w:rPr>
              <w:t>hh:mi</w:t>
            </w:r>
            <w:proofErr w:type="spellEnd"/>
          </w:p>
        </w:tc>
      </w:tr>
      <w:tr w:rsidR="003D312E" w:rsidRPr="00D06A14" w14:paraId="635AB2C4" w14:textId="77777777" w:rsidTr="009B4E7E">
        <w:tc>
          <w:tcPr>
            <w:tcW w:w="2250" w:type="dxa"/>
          </w:tcPr>
          <w:p w14:paraId="635AB2C1" w14:textId="3F162221" w:rsidR="003D312E" w:rsidRPr="00D06A14" w:rsidRDefault="003D312E" w:rsidP="00D06A14">
            <w:pPr>
              <w:spacing w:after="0"/>
              <w:rPr>
                <w:sz w:val="20"/>
              </w:rPr>
            </w:pPr>
            <w:r w:rsidRPr="00D06A14">
              <w:rPr>
                <w:sz w:val="20"/>
              </w:rPr>
              <w:t>Expiration Date</w:t>
            </w:r>
            <w:r w:rsidR="00FA2CDC">
              <w:rPr>
                <w:sz w:val="20"/>
              </w:rPr>
              <w:t>/Time</w:t>
            </w:r>
          </w:p>
        </w:tc>
        <w:tc>
          <w:tcPr>
            <w:tcW w:w="1620" w:type="dxa"/>
          </w:tcPr>
          <w:p w14:paraId="635AB2C2" w14:textId="4F282108" w:rsidR="003D312E" w:rsidRPr="00D06A14" w:rsidRDefault="003D312E" w:rsidP="00D06A14">
            <w:pPr>
              <w:spacing w:after="0"/>
              <w:rPr>
                <w:sz w:val="20"/>
              </w:rPr>
            </w:pPr>
            <w:proofErr w:type="spellStart"/>
            <w:r w:rsidRPr="00D06A14">
              <w:rPr>
                <w:sz w:val="20"/>
              </w:rPr>
              <w:t>date</w:t>
            </w:r>
            <w:r w:rsidR="00FA2CDC">
              <w:rPr>
                <w:sz w:val="20"/>
              </w:rPr>
              <w:t>time</w:t>
            </w:r>
            <w:proofErr w:type="spellEnd"/>
          </w:p>
        </w:tc>
        <w:tc>
          <w:tcPr>
            <w:tcW w:w="5130" w:type="dxa"/>
          </w:tcPr>
          <w:p w14:paraId="02E73E7B" w14:textId="35B36AD4" w:rsidR="003D312E" w:rsidRDefault="003D312E" w:rsidP="00D06A14">
            <w:pPr>
              <w:spacing w:after="0"/>
              <w:rPr>
                <w:sz w:val="20"/>
              </w:rPr>
            </w:pPr>
            <w:r w:rsidRPr="00D06A14">
              <w:rPr>
                <w:sz w:val="20"/>
              </w:rPr>
              <w:t>If the lien expires, this fie</w:t>
            </w:r>
            <w:r w:rsidR="00FA2CDC">
              <w:rPr>
                <w:sz w:val="20"/>
              </w:rPr>
              <w:t xml:space="preserve">ld contains the expiration date and time. </w:t>
            </w:r>
            <w:r w:rsidRPr="00D06A14">
              <w:rPr>
                <w:sz w:val="20"/>
              </w:rPr>
              <w:t>Also called the lapse date.</w:t>
            </w:r>
          </w:p>
          <w:p w14:paraId="635AB2C3" w14:textId="02817D90" w:rsidR="00942DFB" w:rsidRPr="00D06A14" w:rsidRDefault="00942DFB" w:rsidP="00D06A14">
            <w:pPr>
              <w:spacing w:after="0"/>
              <w:rPr>
                <w:sz w:val="20"/>
              </w:rPr>
            </w:pPr>
            <w:r>
              <w:rPr>
                <w:sz w:val="20"/>
              </w:rPr>
              <w:t>mm/</w:t>
            </w:r>
            <w:proofErr w:type="spellStart"/>
            <w:r>
              <w:rPr>
                <w:sz w:val="20"/>
              </w:rPr>
              <w:t>dd</w:t>
            </w:r>
            <w:proofErr w:type="spellEnd"/>
            <w:r>
              <w:rPr>
                <w:sz w:val="20"/>
              </w:rPr>
              <w:t>/</w:t>
            </w:r>
            <w:proofErr w:type="spellStart"/>
            <w:r>
              <w:rPr>
                <w:sz w:val="20"/>
              </w:rPr>
              <w:t>yyyy</w:t>
            </w:r>
            <w:proofErr w:type="spellEnd"/>
            <w:r w:rsidR="00FA2CDC">
              <w:rPr>
                <w:sz w:val="20"/>
              </w:rPr>
              <w:t xml:space="preserve"> </w:t>
            </w:r>
            <w:proofErr w:type="spellStart"/>
            <w:r w:rsidR="00FA2CDC">
              <w:rPr>
                <w:sz w:val="20"/>
              </w:rPr>
              <w:t>hh:mi</w:t>
            </w:r>
            <w:proofErr w:type="spellEnd"/>
          </w:p>
        </w:tc>
      </w:tr>
    </w:tbl>
    <w:p w14:paraId="5FE04A25" w14:textId="5EC4DFA2" w:rsidR="00AA0E35" w:rsidRPr="006F539A" w:rsidRDefault="00F83C83" w:rsidP="006F539A">
      <w:pPr>
        <w:pStyle w:val="Heading3"/>
        <w:ind w:left="-720"/>
        <w:rPr>
          <w:rFonts w:ascii="Century Schoolbook" w:hAnsi="Century Schoolbook"/>
          <w:b w:val="0"/>
          <w:bCs w:val="0"/>
          <w:sz w:val="20"/>
          <w:szCs w:val="20"/>
        </w:rPr>
      </w:pPr>
      <w:bookmarkStart w:id="41" w:name="_Toc378235603"/>
      <w:bookmarkStart w:id="42" w:name="_Toc397947264"/>
      <w:bookmarkStart w:id="43" w:name="_Toc401662059"/>
      <w:bookmarkStart w:id="44" w:name="_Toc401666189"/>
      <w:bookmarkStart w:id="45" w:name="_Toc402431122"/>
      <w:bookmarkStart w:id="46" w:name="_Toc423331528"/>
      <w:bookmarkStart w:id="47" w:name="_Toc254955896"/>
      <w:bookmarkStart w:id="48" w:name="_Toc257368339"/>
      <w:r>
        <w:t>*</w:t>
      </w:r>
      <w:r w:rsidR="00A61182">
        <w:rPr>
          <w:rFonts w:ascii="Century Schoolbook" w:hAnsi="Century Schoolbook"/>
          <w:b w:val="0"/>
          <w:sz w:val="20"/>
          <w:szCs w:val="20"/>
        </w:rPr>
        <w:t>Legacy Data</w:t>
      </w:r>
      <w:r>
        <w:rPr>
          <w:rFonts w:ascii="Century Schoolbook" w:hAnsi="Century Schoolbook"/>
          <w:b w:val="0"/>
          <w:sz w:val="20"/>
          <w:szCs w:val="20"/>
        </w:rPr>
        <w:t xml:space="preserve"> considered Public</w:t>
      </w:r>
      <w:r w:rsidRPr="00F83C83">
        <w:rPr>
          <w:rFonts w:ascii="Century Schoolbook" w:hAnsi="Century Schoolbook"/>
          <w:b w:val="0"/>
          <w:sz w:val="20"/>
          <w:szCs w:val="20"/>
        </w:rPr>
        <w:t xml:space="preserve"> Finance</w:t>
      </w:r>
      <w:r>
        <w:rPr>
          <w:rFonts w:ascii="Century Schoolbook" w:hAnsi="Century Schoolbook"/>
          <w:b w:val="0"/>
          <w:sz w:val="20"/>
          <w:szCs w:val="20"/>
        </w:rPr>
        <w:t>/</w:t>
      </w:r>
      <w:proofErr w:type="spellStart"/>
      <w:r>
        <w:rPr>
          <w:rFonts w:ascii="Century Schoolbook" w:hAnsi="Century Schoolbook"/>
          <w:b w:val="0"/>
          <w:sz w:val="20"/>
          <w:szCs w:val="20"/>
        </w:rPr>
        <w:t>Mfd</w:t>
      </w:r>
      <w:proofErr w:type="spellEnd"/>
      <w:r>
        <w:rPr>
          <w:rFonts w:ascii="Century Schoolbook" w:hAnsi="Century Schoolbook"/>
          <w:b w:val="0"/>
          <w:sz w:val="20"/>
          <w:szCs w:val="20"/>
        </w:rPr>
        <w:t xml:space="preserve"> Home as one lien type.  MBLS will consider Public Finance and Manufactured Home as two separate lien types.</w:t>
      </w:r>
      <w:bookmarkStart w:id="49" w:name="_Toc378235604"/>
      <w:bookmarkStart w:id="50" w:name="_Toc397947265"/>
      <w:bookmarkEnd w:id="41"/>
      <w:bookmarkEnd w:id="42"/>
      <w:bookmarkEnd w:id="43"/>
      <w:bookmarkEnd w:id="44"/>
      <w:bookmarkEnd w:id="45"/>
      <w:bookmarkEnd w:id="46"/>
    </w:p>
    <w:p w14:paraId="635AB2F1" w14:textId="7422388C" w:rsidR="00752166" w:rsidRDefault="00752166" w:rsidP="004C4105">
      <w:pPr>
        <w:pStyle w:val="Heading1"/>
        <w:spacing w:after="240"/>
        <w:ind w:left="-720"/>
      </w:pPr>
      <w:bookmarkStart w:id="51" w:name="_Toc423331529"/>
      <w:r>
        <w:t xml:space="preserve">Lien Filing </w:t>
      </w:r>
      <w:bookmarkEnd w:id="47"/>
      <w:bookmarkEnd w:id="48"/>
      <w:r w:rsidR="00D4093D">
        <w:t>Data Format</w:t>
      </w:r>
      <w:bookmarkEnd w:id="49"/>
      <w:bookmarkEnd w:id="50"/>
      <w:bookmarkEnd w:id="51"/>
    </w:p>
    <w:p w14:paraId="635AB2F3" w14:textId="4455B5F3" w:rsidR="0021685F" w:rsidRDefault="00752166" w:rsidP="004C4105">
      <w:pPr>
        <w:spacing w:after="0" w:line="240" w:lineRule="auto"/>
        <w:ind w:left="-720"/>
      </w:pPr>
      <w:r>
        <w:t>The fields for the lien filing</w:t>
      </w:r>
      <w:r w:rsidR="005F652C">
        <w:t xml:space="preserve"> </w:t>
      </w:r>
      <w:r w:rsidR="00D4093D">
        <w:t>data</w:t>
      </w:r>
      <w:r>
        <w:t xml:space="preserve"> format are listed in the table below.  The key fields for lien filings</w:t>
      </w:r>
      <w:r w:rsidR="00D4093D">
        <w:t xml:space="preserve"> are</w:t>
      </w:r>
      <w:r>
        <w:t xml:space="preserve"> </w:t>
      </w:r>
      <w:r w:rsidR="00474700">
        <w:t>Filing type, Filing Office</w:t>
      </w:r>
      <w:r w:rsidR="00D4093D">
        <w:t xml:space="preserve"> &amp; Filing Number</w:t>
      </w:r>
      <w:r>
        <w:t xml:space="preserve">. </w:t>
      </w:r>
    </w:p>
    <w:p w14:paraId="2DF0CED6" w14:textId="77777777" w:rsidR="004C4105" w:rsidRDefault="004C4105" w:rsidP="004C4105">
      <w:pPr>
        <w:spacing w:after="0" w:line="240" w:lineRule="auto"/>
        <w:ind w:left="-72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964"/>
        <w:gridCol w:w="4341"/>
      </w:tblGrid>
      <w:tr w:rsidR="0021685F" w:rsidRPr="00D06A14" w14:paraId="635AB2F7" w14:textId="77777777" w:rsidTr="00AA0E35">
        <w:trPr>
          <w:tblHeader/>
        </w:trPr>
        <w:tc>
          <w:tcPr>
            <w:tcW w:w="2610" w:type="dxa"/>
            <w:tcBorders>
              <w:bottom w:val="single" w:sz="12" w:space="0" w:color="auto"/>
            </w:tcBorders>
            <w:shd w:val="clear" w:color="auto" w:fill="CCCCCC"/>
          </w:tcPr>
          <w:p w14:paraId="635AB2F4" w14:textId="77777777" w:rsidR="0021685F" w:rsidRPr="00D06A14" w:rsidRDefault="0021685F" w:rsidP="00D06A14">
            <w:pPr>
              <w:spacing w:after="0"/>
              <w:rPr>
                <w:b/>
                <w:sz w:val="20"/>
              </w:rPr>
            </w:pPr>
            <w:r w:rsidRPr="00D06A14">
              <w:rPr>
                <w:b/>
                <w:sz w:val="20"/>
              </w:rPr>
              <w:t>Lien Filing</w:t>
            </w:r>
            <w:r w:rsidR="002D1FCC" w:rsidRPr="00D06A14">
              <w:rPr>
                <w:b/>
                <w:sz w:val="20"/>
              </w:rPr>
              <w:t xml:space="preserve"> History</w:t>
            </w:r>
          </w:p>
        </w:tc>
        <w:tc>
          <w:tcPr>
            <w:tcW w:w="1980" w:type="dxa"/>
            <w:tcBorders>
              <w:bottom w:val="single" w:sz="12" w:space="0" w:color="auto"/>
            </w:tcBorders>
            <w:shd w:val="clear" w:color="auto" w:fill="CCCCCC"/>
          </w:tcPr>
          <w:p w14:paraId="635AB2F5" w14:textId="77777777" w:rsidR="0021685F" w:rsidRPr="00D06A14" w:rsidRDefault="0021685F" w:rsidP="00D06A14">
            <w:pPr>
              <w:spacing w:after="0"/>
              <w:rPr>
                <w:b/>
                <w:sz w:val="20"/>
              </w:rPr>
            </w:pPr>
            <w:r w:rsidRPr="00D06A14">
              <w:rPr>
                <w:b/>
                <w:sz w:val="20"/>
              </w:rPr>
              <w:t>Datatype</w:t>
            </w:r>
          </w:p>
        </w:tc>
        <w:tc>
          <w:tcPr>
            <w:tcW w:w="4410" w:type="dxa"/>
            <w:tcBorders>
              <w:bottom w:val="single" w:sz="12" w:space="0" w:color="auto"/>
            </w:tcBorders>
            <w:shd w:val="clear" w:color="auto" w:fill="CCCCCC"/>
          </w:tcPr>
          <w:p w14:paraId="635AB2F6" w14:textId="77777777" w:rsidR="0021685F" w:rsidRPr="00D06A14" w:rsidRDefault="0021685F" w:rsidP="00D06A14">
            <w:pPr>
              <w:spacing w:after="0"/>
              <w:rPr>
                <w:b/>
                <w:sz w:val="20"/>
              </w:rPr>
            </w:pPr>
            <w:r w:rsidRPr="00D06A14">
              <w:rPr>
                <w:b/>
                <w:sz w:val="20"/>
              </w:rPr>
              <w:t>Definition</w:t>
            </w:r>
          </w:p>
        </w:tc>
      </w:tr>
      <w:tr w:rsidR="00BE6105" w:rsidRPr="00D06A14" w14:paraId="37938CE2" w14:textId="77777777" w:rsidTr="00AA0E35">
        <w:tc>
          <w:tcPr>
            <w:tcW w:w="2610" w:type="dxa"/>
            <w:tcBorders>
              <w:top w:val="single" w:sz="12" w:space="0" w:color="auto"/>
            </w:tcBorders>
            <w:shd w:val="clear" w:color="auto" w:fill="auto"/>
          </w:tcPr>
          <w:p w14:paraId="6F0D6294" w14:textId="63986A6F" w:rsidR="00BE6105" w:rsidRPr="00D06A14" w:rsidRDefault="00BE6105" w:rsidP="00D06A14">
            <w:pPr>
              <w:spacing w:after="0"/>
              <w:rPr>
                <w:sz w:val="20"/>
              </w:rPr>
            </w:pPr>
            <w:r>
              <w:rPr>
                <w:sz w:val="20"/>
              </w:rPr>
              <w:t>Record Type</w:t>
            </w:r>
          </w:p>
        </w:tc>
        <w:tc>
          <w:tcPr>
            <w:tcW w:w="1980" w:type="dxa"/>
            <w:tcBorders>
              <w:top w:val="single" w:sz="12" w:space="0" w:color="auto"/>
            </w:tcBorders>
            <w:shd w:val="clear" w:color="auto" w:fill="auto"/>
          </w:tcPr>
          <w:p w14:paraId="6F8BB1B6" w14:textId="4A22AA01" w:rsidR="00BE6105" w:rsidRPr="00D06A14" w:rsidRDefault="00BE6105" w:rsidP="00D06A14">
            <w:pPr>
              <w:spacing w:after="0"/>
              <w:rPr>
                <w:sz w:val="20"/>
              </w:rPr>
            </w:pPr>
            <w:r>
              <w:rPr>
                <w:sz w:val="20"/>
              </w:rPr>
              <w:t>char(1)</w:t>
            </w:r>
          </w:p>
        </w:tc>
        <w:tc>
          <w:tcPr>
            <w:tcW w:w="4410" w:type="dxa"/>
            <w:tcBorders>
              <w:top w:val="single" w:sz="12" w:space="0" w:color="auto"/>
            </w:tcBorders>
            <w:shd w:val="clear" w:color="auto" w:fill="auto"/>
          </w:tcPr>
          <w:p w14:paraId="5D2D8D53" w14:textId="337ADD16" w:rsidR="00BE6105" w:rsidRDefault="00BE6105" w:rsidP="00D06A14">
            <w:pPr>
              <w:spacing w:after="0"/>
              <w:rPr>
                <w:sz w:val="20"/>
              </w:rPr>
            </w:pPr>
            <w:r>
              <w:rPr>
                <w:sz w:val="20"/>
              </w:rPr>
              <w:t>Value: 2</w:t>
            </w:r>
          </w:p>
        </w:tc>
      </w:tr>
      <w:tr w:rsidR="00BE6105" w:rsidRPr="00D06A14" w14:paraId="635AB2FB" w14:textId="77777777" w:rsidTr="00AA0E35">
        <w:tc>
          <w:tcPr>
            <w:tcW w:w="2610" w:type="dxa"/>
            <w:tcBorders>
              <w:top w:val="single" w:sz="12" w:space="0" w:color="auto"/>
            </w:tcBorders>
            <w:shd w:val="clear" w:color="auto" w:fill="E0E0E0"/>
          </w:tcPr>
          <w:p w14:paraId="635AB2F8" w14:textId="77777777" w:rsidR="00BE6105" w:rsidRPr="00D06A14" w:rsidRDefault="00BE6105" w:rsidP="00D06A14">
            <w:pPr>
              <w:spacing w:after="0"/>
              <w:rPr>
                <w:sz w:val="20"/>
              </w:rPr>
            </w:pPr>
            <w:r w:rsidRPr="00D06A14">
              <w:rPr>
                <w:sz w:val="20"/>
              </w:rPr>
              <w:t>Lien Type</w:t>
            </w:r>
          </w:p>
        </w:tc>
        <w:tc>
          <w:tcPr>
            <w:tcW w:w="1980" w:type="dxa"/>
            <w:tcBorders>
              <w:top w:val="single" w:sz="12" w:space="0" w:color="auto"/>
            </w:tcBorders>
            <w:shd w:val="clear" w:color="auto" w:fill="E0E0E0"/>
          </w:tcPr>
          <w:p w14:paraId="635AB2F9" w14:textId="46B332E1" w:rsidR="00BE6105" w:rsidRPr="00D06A14" w:rsidRDefault="00333EFA" w:rsidP="00D06A14">
            <w:pPr>
              <w:spacing w:after="0"/>
              <w:rPr>
                <w:sz w:val="20"/>
              </w:rPr>
            </w:pPr>
            <w:r>
              <w:rPr>
                <w:sz w:val="20"/>
              </w:rPr>
              <w:t>varchar(10</w:t>
            </w:r>
            <w:r w:rsidR="00BE6105" w:rsidRPr="00D06A14">
              <w:rPr>
                <w:sz w:val="20"/>
              </w:rPr>
              <w:t>0)</w:t>
            </w:r>
          </w:p>
        </w:tc>
        <w:tc>
          <w:tcPr>
            <w:tcW w:w="4410" w:type="dxa"/>
            <w:tcBorders>
              <w:top w:val="single" w:sz="12" w:space="0" w:color="auto"/>
            </w:tcBorders>
            <w:shd w:val="clear" w:color="auto" w:fill="E0E0E0"/>
          </w:tcPr>
          <w:p w14:paraId="635AB2FA" w14:textId="06615E33" w:rsidR="00BE6105" w:rsidRPr="00D06A14" w:rsidRDefault="00BE6105" w:rsidP="00D06A14">
            <w:pPr>
              <w:spacing w:after="0"/>
              <w:rPr>
                <w:sz w:val="20"/>
              </w:rPr>
            </w:pPr>
            <w:r>
              <w:rPr>
                <w:sz w:val="20"/>
              </w:rPr>
              <w:t>See Lien Master Data Format</w:t>
            </w:r>
          </w:p>
        </w:tc>
      </w:tr>
      <w:tr w:rsidR="00BE6105" w:rsidRPr="00D06A14" w14:paraId="635AB2FF" w14:textId="77777777" w:rsidTr="00AA0E35">
        <w:tc>
          <w:tcPr>
            <w:tcW w:w="2610" w:type="dxa"/>
            <w:shd w:val="clear" w:color="auto" w:fill="E0E0E0"/>
          </w:tcPr>
          <w:p w14:paraId="635AB2FC" w14:textId="77777777" w:rsidR="00BE6105" w:rsidRPr="00D06A14" w:rsidRDefault="00BE6105" w:rsidP="00D06A14">
            <w:pPr>
              <w:spacing w:after="0"/>
              <w:rPr>
                <w:sz w:val="20"/>
              </w:rPr>
            </w:pPr>
            <w:r w:rsidRPr="00D06A14">
              <w:rPr>
                <w:sz w:val="20"/>
              </w:rPr>
              <w:t>Original Filing Office</w:t>
            </w:r>
          </w:p>
        </w:tc>
        <w:tc>
          <w:tcPr>
            <w:tcW w:w="1980" w:type="dxa"/>
            <w:shd w:val="clear" w:color="auto" w:fill="E0E0E0"/>
          </w:tcPr>
          <w:p w14:paraId="635AB2FD" w14:textId="5B5BB2A9" w:rsidR="00BE6105" w:rsidRPr="00D06A14" w:rsidRDefault="00333EFA" w:rsidP="00D06A14">
            <w:pPr>
              <w:spacing w:after="0"/>
              <w:rPr>
                <w:sz w:val="20"/>
              </w:rPr>
            </w:pPr>
            <w:r>
              <w:rPr>
                <w:sz w:val="20"/>
              </w:rPr>
              <w:t>varchar(100</w:t>
            </w:r>
            <w:r w:rsidR="00BE6105" w:rsidRPr="00D06A14">
              <w:rPr>
                <w:sz w:val="20"/>
              </w:rPr>
              <w:t>)</w:t>
            </w:r>
          </w:p>
        </w:tc>
        <w:tc>
          <w:tcPr>
            <w:tcW w:w="4410" w:type="dxa"/>
            <w:shd w:val="clear" w:color="auto" w:fill="E0E0E0"/>
          </w:tcPr>
          <w:p w14:paraId="635AB2FE" w14:textId="7BBEB087" w:rsidR="00BE6105" w:rsidRPr="00D06A14" w:rsidRDefault="00BE6105" w:rsidP="00D06A14">
            <w:pPr>
              <w:spacing w:after="0"/>
              <w:rPr>
                <w:sz w:val="20"/>
              </w:rPr>
            </w:pPr>
            <w:r>
              <w:rPr>
                <w:sz w:val="20"/>
              </w:rPr>
              <w:t>See Lien Master Data Format</w:t>
            </w:r>
          </w:p>
        </w:tc>
      </w:tr>
      <w:tr w:rsidR="00BE6105" w:rsidRPr="00D06A14" w14:paraId="635AB303" w14:textId="77777777" w:rsidTr="00AA0E35">
        <w:tc>
          <w:tcPr>
            <w:tcW w:w="2610" w:type="dxa"/>
            <w:tcBorders>
              <w:bottom w:val="single" w:sz="4" w:space="0" w:color="auto"/>
            </w:tcBorders>
            <w:shd w:val="clear" w:color="auto" w:fill="E0E0E0"/>
          </w:tcPr>
          <w:p w14:paraId="635AB300" w14:textId="77777777" w:rsidR="00BE6105" w:rsidRPr="00D06A14" w:rsidRDefault="00BE6105" w:rsidP="00D06A14">
            <w:pPr>
              <w:spacing w:after="0"/>
              <w:rPr>
                <w:sz w:val="20"/>
              </w:rPr>
            </w:pPr>
            <w:r w:rsidRPr="00D06A14">
              <w:rPr>
                <w:sz w:val="20"/>
              </w:rPr>
              <w:t>Original Filing Number</w:t>
            </w:r>
          </w:p>
        </w:tc>
        <w:tc>
          <w:tcPr>
            <w:tcW w:w="1980" w:type="dxa"/>
            <w:tcBorders>
              <w:bottom w:val="single" w:sz="4" w:space="0" w:color="auto"/>
            </w:tcBorders>
            <w:shd w:val="clear" w:color="auto" w:fill="E0E0E0"/>
          </w:tcPr>
          <w:p w14:paraId="635AB301" w14:textId="69F48893" w:rsidR="00BE6105" w:rsidRPr="00D06A14" w:rsidRDefault="00333EFA" w:rsidP="00D06A14">
            <w:pPr>
              <w:spacing w:after="0"/>
              <w:rPr>
                <w:sz w:val="20"/>
              </w:rPr>
            </w:pPr>
            <w:r>
              <w:rPr>
                <w:sz w:val="20"/>
              </w:rPr>
              <w:t>varchar(100</w:t>
            </w:r>
            <w:r w:rsidR="00BE6105" w:rsidRPr="00D06A14">
              <w:rPr>
                <w:sz w:val="20"/>
              </w:rPr>
              <w:t>)</w:t>
            </w:r>
          </w:p>
        </w:tc>
        <w:tc>
          <w:tcPr>
            <w:tcW w:w="4410" w:type="dxa"/>
            <w:tcBorders>
              <w:bottom w:val="single" w:sz="4" w:space="0" w:color="auto"/>
            </w:tcBorders>
            <w:shd w:val="clear" w:color="auto" w:fill="E0E0E0"/>
          </w:tcPr>
          <w:p w14:paraId="635AB302" w14:textId="21D5ACC7" w:rsidR="00BE6105" w:rsidRPr="00D06A14" w:rsidRDefault="00BE6105" w:rsidP="00D06A14">
            <w:pPr>
              <w:spacing w:after="0"/>
              <w:rPr>
                <w:sz w:val="20"/>
              </w:rPr>
            </w:pPr>
            <w:r>
              <w:rPr>
                <w:sz w:val="20"/>
              </w:rPr>
              <w:t>See Lien Master Data Format</w:t>
            </w:r>
          </w:p>
        </w:tc>
      </w:tr>
      <w:tr w:rsidR="00BE6105" w:rsidRPr="00D06A14" w14:paraId="635AB307" w14:textId="77777777" w:rsidTr="00AA0E35">
        <w:tc>
          <w:tcPr>
            <w:tcW w:w="2610" w:type="dxa"/>
            <w:tcBorders>
              <w:bottom w:val="single" w:sz="4" w:space="0" w:color="auto"/>
            </w:tcBorders>
            <w:shd w:val="clear" w:color="auto" w:fill="E0E0E0"/>
          </w:tcPr>
          <w:p w14:paraId="635AB304" w14:textId="016DDE75" w:rsidR="00BE6105" w:rsidRPr="00D06A14" w:rsidRDefault="00BE6105" w:rsidP="00D06A14">
            <w:pPr>
              <w:spacing w:after="0"/>
              <w:rPr>
                <w:sz w:val="20"/>
              </w:rPr>
            </w:pPr>
            <w:r w:rsidRPr="00D06A14">
              <w:rPr>
                <w:sz w:val="20"/>
              </w:rPr>
              <w:t>Filing Type</w:t>
            </w:r>
          </w:p>
        </w:tc>
        <w:tc>
          <w:tcPr>
            <w:tcW w:w="1980" w:type="dxa"/>
            <w:tcBorders>
              <w:bottom w:val="single" w:sz="4" w:space="0" w:color="auto"/>
            </w:tcBorders>
            <w:shd w:val="clear" w:color="auto" w:fill="E0E0E0"/>
          </w:tcPr>
          <w:p w14:paraId="635AB305" w14:textId="653F69E7" w:rsidR="00BE6105" w:rsidRPr="00D06A14" w:rsidRDefault="00BE6105" w:rsidP="00D06A14">
            <w:pPr>
              <w:spacing w:after="0"/>
              <w:rPr>
                <w:sz w:val="20"/>
              </w:rPr>
            </w:pPr>
            <w:r>
              <w:rPr>
                <w:sz w:val="20"/>
              </w:rPr>
              <w:t>varchar(100</w:t>
            </w:r>
            <w:r w:rsidRPr="00D06A14">
              <w:rPr>
                <w:sz w:val="20"/>
              </w:rPr>
              <w:t>)</w:t>
            </w:r>
          </w:p>
        </w:tc>
        <w:tc>
          <w:tcPr>
            <w:tcW w:w="4410" w:type="dxa"/>
            <w:tcBorders>
              <w:bottom w:val="single" w:sz="4" w:space="0" w:color="auto"/>
            </w:tcBorders>
            <w:shd w:val="clear" w:color="auto" w:fill="E0E0E0"/>
          </w:tcPr>
          <w:p w14:paraId="32F80FBF" w14:textId="77777777" w:rsidR="00BE6105" w:rsidRDefault="00BE6105" w:rsidP="000444C9">
            <w:pPr>
              <w:spacing w:after="0"/>
              <w:rPr>
                <w:sz w:val="20"/>
              </w:rPr>
            </w:pPr>
            <w:r>
              <w:rPr>
                <w:sz w:val="20"/>
              </w:rPr>
              <w:t>Type of action. Samples:</w:t>
            </w:r>
          </w:p>
          <w:p w14:paraId="7180D8BE" w14:textId="18267253" w:rsidR="00BE6105" w:rsidRDefault="00BE6105" w:rsidP="000444C9">
            <w:pPr>
              <w:spacing w:after="0"/>
              <w:rPr>
                <w:sz w:val="20"/>
              </w:rPr>
            </w:pPr>
            <w:r>
              <w:rPr>
                <w:sz w:val="20"/>
              </w:rPr>
              <w:t xml:space="preserve">  Continuation</w:t>
            </w:r>
            <w:r w:rsidR="00474700">
              <w:rPr>
                <w:sz w:val="20"/>
              </w:rPr>
              <w:t xml:space="preserve"> (UCC)</w:t>
            </w:r>
          </w:p>
          <w:p w14:paraId="7707E05D" w14:textId="15FCA8D4" w:rsidR="00BE6105" w:rsidRDefault="00BE6105" w:rsidP="000444C9">
            <w:pPr>
              <w:spacing w:after="0"/>
              <w:rPr>
                <w:sz w:val="20"/>
              </w:rPr>
            </w:pPr>
            <w:r>
              <w:rPr>
                <w:sz w:val="20"/>
              </w:rPr>
              <w:t xml:space="preserve">  Debtor Add</w:t>
            </w:r>
            <w:r w:rsidR="00474700">
              <w:rPr>
                <w:sz w:val="20"/>
              </w:rPr>
              <w:t xml:space="preserve">  (UCC)</w:t>
            </w:r>
          </w:p>
          <w:p w14:paraId="7A14D730" w14:textId="18E59C38" w:rsidR="00474700" w:rsidRDefault="00474700" w:rsidP="000444C9">
            <w:pPr>
              <w:spacing w:after="0"/>
              <w:rPr>
                <w:sz w:val="20"/>
              </w:rPr>
            </w:pPr>
            <w:r>
              <w:rPr>
                <w:sz w:val="20"/>
              </w:rPr>
              <w:t xml:space="preserve">  Release  (Tax)</w:t>
            </w:r>
          </w:p>
          <w:p w14:paraId="635AB306" w14:textId="33311916" w:rsidR="00BE6105" w:rsidRPr="00D06A14" w:rsidRDefault="00BE6105" w:rsidP="00D06A14">
            <w:pPr>
              <w:spacing w:after="0"/>
              <w:rPr>
                <w:sz w:val="20"/>
              </w:rPr>
            </w:pPr>
            <w:r>
              <w:rPr>
                <w:sz w:val="20"/>
              </w:rPr>
              <w:t xml:space="preserve">  Original Filing</w:t>
            </w:r>
            <w:r w:rsidR="00474700">
              <w:rPr>
                <w:sz w:val="20"/>
              </w:rPr>
              <w:t xml:space="preserve">  (UCC / Tax)</w:t>
            </w:r>
          </w:p>
        </w:tc>
      </w:tr>
      <w:tr w:rsidR="00BE6105" w:rsidRPr="00D06A14" w14:paraId="1D168B4B" w14:textId="77777777" w:rsidTr="00AA0E35">
        <w:tc>
          <w:tcPr>
            <w:tcW w:w="2610" w:type="dxa"/>
            <w:tcBorders>
              <w:bottom w:val="single" w:sz="4" w:space="0" w:color="auto"/>
            </w:tcBorders>
            <w:shd w:val="clear" w:color="auto" w:fill="E0E0E0"/>
          </w:tcPr>
          <w:p w14:paraId="5C0996E7" w14:textId="355EAE2F" w:rsidR="00BE6105" w:rsidRDefault="00BE6105" w:rsidP="00D06A14">
            <w:pPr>
              <w:spacing w:after="0"/>
              <w:rPr>
                <w:sz w:val="20"/>
              </w:rPr>
            </w:pPr>
            <w:r>
              <w:rPr>
                <w:sz w:val="20"/>
              </w:rPr>
              <w:lastRenderedPageBreak/>
              <w:t>Filing Office</w:t>
            </w:r>
          </w:p>
        </w:tc>
        <w:tc>
          <w:tcPr>
            <w:tcW w:w="1980" w:type="dxa"/>
            <w:tcBorders>
              <w:bottom w:val="single" w:sz="4" w:space="0" w:color="auto"/>
            </w:tcBorders>
            <w:shd w:val="clear" w:color="auto" w:fill="E0E0E0"/>
          </w:tcPr>
          <w:p w14:paraId="76EEFE98" w14:textId="55A05552" w:rsidR="00BE6105" w:rsidRPr="00D06A14" w:rsidRDefault="00BE6105" w:rsidP="00D06A14">
            <w:pPr>
              <w:spacing w:after="0"/>
              <w:rPr>
                <w:sz w:val="20"/>
              </w:rPr>
            </w:pPr>
            <w:r>
              <w:rPr>
                <w:sz w:val="20"/>
              </w:rPr>
              <w:t>varchar (100)</w:t>
            </w:r>
          </w:p>
        </w:tc>
        <w:tc>
          <w:tcPr>
            <w:tcW w:w="4410" w:type="dxa"/>
            <w:tcBorders>
              <w:bottom w:val="single" w:sz="4" w:space="0" w:color="auto"/>
            </w:tcBorders>
            <w:shd w:val="clear" w:color="auto" w:fill="E0E0E0"/>
          </w:tcPr>
          <w:p w14:paraId="34EB3157" w14:textId="77777777" w:rsidR="00BE6105" w:rsidRDefault="00BE6105" w:rsidP="000444C9">
            <w:pPr>
              <w:spacing w:after="0"/>
              <w:rPr>
                <w:sz w:val="20"/>
              </w:rPr>
            </w:pPr>
            <w:r w:rsidRPr="00D06A14">
              <w:rPr>
                <w:sz w:val="20"/>
              </w:rPr>
              <w:t>The f</w:t>
            </w:r>
            <w:r>
              <w:rPr>
                <w:sz w:val="20"/>
              </w:rPr>
              <w:t xml:space="preserve">iling office where the </w:t>
            </w:r>
            <w:r w:rsidRPr="00D06A14">
              <w:rPr>
                <w:sz w:val="20"/>
              </w:rPr>
              <w:t xml:space="preserve">filing was processed. </w:t>
            </w:r>
            <w:r>
              <w:rPr>
                <w:sz w:val="20"/>
              </w:rPr>
              <w:t xml:space="preserve">The field will contain a two digit code a space then the name of the office. Samples: </w:t>
            </w:r>
          </w:p>
          <w:p w14:paraId="3DD0A4AF" w14:textId="77777777" w:rsidR="00BE6105" w:rsidRDefault="00BE6105" w:rsidP="000444C9">
            <w:pPr>
              <w:spacing w:after="0"/>
              <w:rPr>
                <w:sz w:val="20"/>
              </w:rPr>
            </w:pPr>
            <w:r>
              <w:rPr>
                <w:sz w:val="20"/>
              </w:rPr>
              <w:t xml:space="preserve">  </w:t>
            </w:r>
            <w:r w:rsidRPr="00942DFB">
              <w:rPr>
                <w:sz w:val="20"/>
              </w:rPr>
              <w:t>06 Big Stone</w:t>
            </w:r>
          </w:p>
          <w:p w14:paraId="49AA15E3" w14:textId="18E8C873" w:rsidR="00BE6105" w:rsidRPr="00D06A14" w:rsidRDefault="00BE6105" w:rsidP="00D06A14">
            <w:pPr>
              <w:spacing w:after="0"/>
              <w:rPr>
                <w:sz w:val="20"/>
              </w:rPr>
            </w:pPr>
            <w:r>
              <w:rPr>
                <w:sz w:val="20"/>
              </w:rPr>
              <w:t xml:space="preserve">  88 Secretary of State</w:t>
            </w:r>
          </w:p>
        </w:tc>
      </w:tr>
      <w:tr w:rsidR="00BE6105" w:rsidRPr="00D06A14" w14:paraId="635AB30B" w14:textId="77777777" w:rsidTr="00AA0E35">
        <w:tc>
          <w:tcPr>
            <w:tcW w:w="2610" w:type="dxa"/>
            <w:tcBorders>
              <w:bottom w:val="single" w:sz="4" w:space="0" w:color="auto"/>
            </w:tcBorders>
            <w:shd w:val="clear" w:color="auto" w:fill="E0E0E0"/>
          </w:tcPr>
          <w:p w14:paraId="635AB308" w14:textId="48AFBCBF" w:rsidR="00BE6105" w:rsidRPr="00D06A14" w:rsidRDefault="00BE6105" w:rsidP="00D06A14">
            <w:pPr>
              <w:spacing w:after="0"/>
              <w:rPr>
                <w:sz w:val="20"/>
              </w:rPr>
            </w:pPr>
            <w:r w:rsidRPr="00D06A14">
              <w:rPr>
                <w:sz w:val="20"/>
              </w:rPr>
              <w:t>Filing Number</w:t>
            </w:r>
          </w:p>
        </w:tc>
        <w:tc>
          <w:tcPr>
            <w:tcW w:w="1980" w:type="dxa"/>
            <w:tcBorders>
              <w:bottom w:val="single" w:sz="4" w:space="0" w:color="auto"/>
            </w:tcBorders>
            <w:shd w:val="clear" w:color="auto" w:fill="E0E0E0"/>
          </w:tcPr>
          <w:p w14:paraId="635AB309" w14:textId="44CA4484" w:rsidR="00BE6105" w:rsidRPr="00D06A14" w:rsidRDefault="00BE6105" w:rsidP="00D06A14">
            <w:pPr>
              <w:spacing w:after="0"/>
              <w:rPr>
                <w:sz w:val="20"/>
              </w:rPr>
            </w:pPr>
            <w:r>
              <w:rPr>
                <w:sz w:val="20"/>
              </w:rPr>
              <w:t>varchar(100</w:t>
            </w:r>
            <w:r w:rsidRPr="00D06A14">
              <w:rPr>
                <w:sz w:val="20"/>
              </w:rPr>
              <w:t>)</w:t>
            </w:r>
          </w:p>
        </w:tc>
        <w:tc>
          <w:tcPr>
            <w:tcW w:w="4410" w:type="dxa"/>
            <w:tcBorders>
              <w:bottom w:val="single" w:sz="4" w:space="0" w:color="auto"/>
            </w:tcBorders>
            <w:shd w:val="clear" w:color="auto" w:fill="E0E0E0"/>
          </w:tcPr>
          <w:p w14:paraId="635AB30A" w14:textId="51947DED" w:rsidR="00BE6105" w:rsidRPr="00D06A14" w:rsidRDefault="00BE6105" w:rsidP="00D06A14">
            <w:pPr>
              <w:spacing w:after="0"/>
              <w:rPr>
                <w:sz w:val="20"/>
              </w:rPr>
            </w:pPr>
            <w:r w:rsidRPr="00D06A14">
              <w:rPr>
                <w:sz w:val="20"/>
              </w:rPr>
              <w:t>File number.</w:t>
            </w:r>
          </w:p>
        </w:tc>
      </w:tr>
      <w:tr w:rsidR="00BE6105" w:rsidRPr="00D06A14" w14:paraId="635AB30F" w14:textId="77777777" w:rsidTr="00AA0E35">
        <w:tc>
          <w:tcPr>
            <w:tcW w:w="2610" w:type="dxa"/>
            <w:shd w:val="clear" w:color="auto" w:fill="auto"/>
          </w:tcPr>
          <w:p w14:paraId="635AB30C" w14:textId="1A52EB2D" w:rsidR="00BE6105" w:rsidRPr="00D06A14" w:rsidRDefault="00BE6105" w:rsidP="00D06A14">
            <w:pPr>
              <w:spacing w:after="0"/>
              <w:rPr>
                <w:sz w:val="20"/>
              </w:rPr>
            </w:pPr>
            <w:r w:rsidRPr="00D06A14">
              <w:rPr>
                <w:sz w:val="20"/>
              </w:rPr>
              <w:t>Filing Date</w:t>
            </w:r>
            <w:r w:rsidR="00474700">
              <w:rPr>
                <w:sz w:val="20"/>
              </w:rPr>
              <w:t>/Time</w:t>
            </w:r>
          </w:p>
        </w:tc>
        <w:tc>
          <w:tcPr>
            <w:tcW w:w="1980" w:type="dxa"/>
            <w:shd w:val="clear" w:color="auto" w:fill="auto"/>
          </w:tcPr>
          <w:p w14:paraId="635AB30D" w14:textId="5F0552DB" w:rsidR="00BE6105" w:rsidRPr="00D06A14" w:rsidRDefault="00BE6105" w:rsidP="00D06A14">
            <w:pPr>
              <w:spacing w:after="0"/>
              <w:rPr>
                <w:sz w:val="20"/>
              </w:rPr>
            </w:pPr>
            <w:proofErr w:type="spellStart"/>
            <w:r>
              <w:rPr>
                <w:sz w:val="20"/>
              </w:rPr>
              <w:t>datetime</w:t>
            </w:r>
            <w:proofErr w:type="spellEnd"/>
            <w:r>
              <w:rPr>
                <w:sz w:val="20"/>
              </w:rPr>
              <w:t xml:space="preserve"> </w:t>
            </w:r>
          </w:p>
        </w:tc>
        <w:tc>
          <w:tcPr>
            <w:tcW w:w="4410" w:type="dxa"/>
            <w:shd w:val="clear" w:color="auto" w:fill="auto"/>
          </w:tcPr>
          <w:p w14:paraId="79061923" w14:textId="5BC86D1B" w:rsidR="00BE6105" w:rsidRDefault="00BE6105" w:rsidP="000444C9">
            <w:pPr>
              <w:spacing w:after="0"/>
              <w:rPr>
                <w:sz w:val="20"/>
              </w:rPr>
            </w:pPr>
            <w:r>
              <w:rPr>
                <w:sz w:val="20"/>
              </w:rPr>
              <w:t xml:space="preserve">The date and time </w:t>
            </w:r>
            <w:r w:rsidRPr="00D06A14">
              <w:rPr>
                <w:sz w:val="20"/>
              </w:rPr>
              <w:t>the filing was accepted.</w:t>
            </w:r>
          </w:p>
          <w:p w14:paraId="635AB30E" w14:textId="3D7B6E5F" w:rsidR="00BE6105" w:rsidRPr="00D06A14" w:rsidRDefault="008046BA" w:rsidP="008046BA">
            <w:pPr>
              <w:spacing w:after="0"/>
              <w:rPr>
                <w:sz w:val="20"/>
              </w:rPr>
            </w:pPr>
            <w:r>
              <w:rPr>
                <w:sz w:val="20"/>
              </w:rPr>
              <w:t>mm/</w:t>
            </w:r>
            <w:proofErr w:type="spellStart"/>
            <w:r w:rsidR="00FA2CDC">
              <w:rPr>
                <w:sz w:val="20"/>
              </w:rPr>
              <w:t>dd</w:t>
            </w:r>
            <w:proofErr w:type="spellEnd"/>
            <w:r>
              <w:rPr>
                <w:sz w:val="20"/>
              </w:rPr>
              <w:t>/</w:t>
            </w:r>
            <w:proofErr w:type="spellStart"/>
            <w:r w:rsidR="00FA2CDC">
              <w:rPr>
                <w:sz w:val="20"/>
              </w:rPr>
              <w:t>yyyy</w:t>
            </w:r>
            <w:proofErr w:type="spellEnd"/>
            <w:r w:rsidR="00BE6105" w:rsidRPr="00942DFB">
              <w:rPr>
                <w:sz w:val="20"/>
              </w:rPr>
              <w:t xml:space="preserve"> </w:t>
            </w:r>
            <w:proofErr w:type="spellStart"/>
            <w:r w:rsidR="00BE6105" w:rsidRPr="00942DFB">
              <w:rPr>
                <w:sz w:val="20"/>
              </w:rPr>
              <w:t>hh:mi</w:t>
            </w:r>
            <w:proofErr w:type="spellEnd"/>
          </w:p>
        </w:tc>
      </w:tr>
    </w:tbl>
    <w:p w14:paraId="2EDF663B" w14:textId="77777777" w:rsidR="00983A25" w:rsidRDefault="00983A25" w:rsidP="004C4105">
      <w:pPr>
        <w:pStyle w:val="Heading1"/>
        <w:spacing w:after="240"/>
        <w:ind w:left="-720"/>
      </w:pPr>
      <w:bookmarkStart w:id="52" w:name="_Toc254955895"/>
      <w:bookmarkStart w:id="53" w:name="_Toc257368338"/>
      <w:bookmarkStart w:id="54" w:name="_Toc378235605"/>
      <w:bookmarkStart w:id="55" w:name="_Toc397947266"/>
      <w:bookmarkStart w:id="56" w:name="_Toc423331530"/>
      <w:bookmarkStart w:id="57" w:name="_Toc254955898"/>
      <w:bookmarkStart w:id="58" w:name="_Toc257368340"/>
      <w:r>
        <w:t>Lien Collateral Data Format</w:t>
      </w:r>
      <w:bookmarkEnd w:id="52"/>
      <w:bookmarkEnd w:id="53"/>
      <w:bookmarkEnd w:id="54"/>
      <w:bookmarkEnd w:id="55"/>
      <w:bookmarkEnd w:id="56"/>
    </w:p>
    <w:p w14:paraId="7F52B957" w14:textId="46C53843" w:rsidR="00983A25" w:rsidRDefault="00983A25" w:rsidP="004C4105">
      <w:pPr>
        <w:spacing w:after="0" w:line="240" w:lineRule="auto"/>
        <w:ind w:left="-720"/>
      </w:pPr>
      <w:r>
        <w:t xml:space="preserve">The fields for the lien collateral record format are listed in the table below.  The additional key field for this record is the Filing Number, as there may be more than one filing associated with a lien.  </w:t>
      </w:r>
    </w:p>
    <w:p w14:paraId="02681F3E" w14:textId="77777777" w:rsidR="004C4105" w:rsidRDefault="004C4105" w:rsidP="004C4105">
      <w:pPr>
        <w:spacing w:after="0" w:line="240" w:lineRule="auto"/>
        <w:ind w:left="-72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053"/>
        <w:gridCol w:w="4339"/>
      </w:tblGrid>
      <w:tr w:rsidR="00983A25" w:rsidRPr="00D06A14" w14:paraId="4ECD37F0" w14:textId="77777777" w:rsidTr="00AA0E35">
        <w:tc>
          <w:tcPr>
            <w:tcW w:w="2520" w:type="dxa"/>
            <w:tcBorders>
              <w:bottom w:val="single" w:sz="12" w:space="0" w:color="auto"/>
            </w:tcBorders>
            <w:shd w:val="clear" w:color="auto" w:fill="CCCCCC"/>
          </w:tcPr>
          <w:p w14:paraId="239D3EF6" w14:textId="77777777" w:rsidR="00983A25" w:rsidRPr="00D06A14" w:rsidRDefault="00983A25" w:rsidP="000444C9">
            <w:pPr>
              <w:spacing w:after="0"/>
              <w:rPr>
                <w:b/>
                <w:sz w:val="20"/>
              </w:rPr>
            </w:pPr>
            <w:r w:rsidRPr="00D06A14">
              <w:rPr>
                <w:b/>
                <w:sz w:val="20"/>
              </w:rPr>
              <w:t>Lien Collateral</w:t>
            </w:r>
          </w:p>
        </w:tc>
        <w:tc>
          <w:tcPr>
            <w:tcW w:w="2070" w:type="dxa"/>
            <w:tcBorders>
              <w:bottom w:val="single" w:sz="12" w:space="0" w:color="auto"/>
            </w:tcBorders>
            <w:shd w:val="clear" w:color="auto" w:fill="CCCCCC"/>
          </w:tcPr>
          <w:p w14:paraId="62851CB0" w14:textId="77777777" w:rsidR="00983A25" w:rsidRPr="00D06A14" w:rsidRDefault="00983A25" w:rsidP="000444C9">
            <w:pPr>
              <w:spacing w:after="0"/>
              <w:rPr>
                <w:b/>
                <w:sz w:val="20"/>
              </w:rPr>
            </w:pPr>
            <w:r w:rsidRPr="00D06A14">
              <w:rPr>
                <w:b/>
                <w:sz w:val="20"/>
              </w:rPr>
              <w:t>Datatype</w:t>
            </w:r>
          </w:p>
        </w:tc>
        <w:tc>
          <w:tcPr>
            <w:tcW w:w="4410" w:type="dxa"/>
            <w:tcBorders>
              <w:bottom w:val="single" w:sz="12" w:space="0" w:color="auto"/>
            </w:tcBorders>
            <w:shd w:val="clear" w:color="auto" w:fill="CCCCCC"/>
          </w:tcPr>
          <w:p w14:paraId="27AA640E" w14:textId="77777777" w:rsidR="00983A25" w:rsidRPr="00D06A14" w:rsidRDefault="00983A25" w:rsidP="000444C9">
            <w:pPr>
              <w:spacing w:after="0"/>
              <w:rPr>
                <w:b/>
                <w:sz w:val="20"/>
              </w:rPr>
            </w:pPr>
            <w:r w:rsidRPr="00D06A14">
              <w:rPr>
                <w:b/>
                <w:sz w:val="20"/>
              </w:rPr>
              <w:t>Definition</w:t>
            </w:r>
          </w:p>
        </w:tc>
      </w:tr>
      <w:tr w:rsidR="00BE6105" w:rsidRPr="00D06A14" w14:paraId="786C49B8" w14:textId="77777777" w:rsidTr="00AA0E35">
        <w:tc>
          <w:tcPr>
            <w:tcW w:w="2520" w:type="dxa"/>
            <w:tcBorders>
              <w:top w:val="single" w:sz="12" w:space="0" w:color="auto"/>
            </w:tcBorders>
            <w:shd w:val="clear" w:color="auto" w:fill="auto"/>
          </w:tcPr>
          <w:p w14:paraId="3A2FFB60" w14:textId="44E1FE45" w:rsidR="00BE6105" w:rsidRPr="00D06A14" w:rsidRDefault="00BE6105" w:rsidP="000444C9">
            <w:pPr>
              <w:spacing w:after="0"/>
              <w:rPr>
                <w:sz w:val="20"/>
              </w:rPr>
            </w:pPr>
            <w:r>
              <w:rPr>
                <w:sz w:val="20"/>
              </w:rPr>
              <w:t>Record Type</w:t>
            </w:r>
          </w:p>
        </w:tc>
        <w:tc>
          <w:tcPr>
            <w:tcW w:w="2070" w:type="dxa"/>
            <w:tcBorders>
              <w:top w:val="single" w:sz="12" w:space="0" w:color="auto"/>
            </w:tcBorders>
            <w:shd w:val="clear" w:color="auto" w:fill="auto"/>
          </w:tcPr>
          <w:p w14:paraId="5DCB5FF3" w14:textId="600BC172" w:rsidR="00BE6105" w:rsidRDefault="00BE6105" w:rsidP="000444C9">
            <w:pPr>
              <w:spacing w:after="0"/>
              <w:rPr>
                <w:sz w:val="20"/>
              </w:rPr>
            </w:pPr>
            <w:r>
              <w:rPr>
                <w:sz w:val="20"/>
              </w:rPr>
              <w:t>char(1)</w:t>
            </w:r>
          </w:p>
        </w:tc>
        <w:tc>
          <w:tcPr>
            <w:tcW w:w="4410" w:type="dxa"/>
            <w:tcBorders>
              <w:top w:val="single" w:sz="12" w:space="0" w:color="auto"/>
            </w:tcBorders>
            <w:shd w:val="clear" w:color="auto" w:fill="auto"/>
          </w:tcPr>
          <w:p w14:paraId="5E2CD174" w14:textId="0B80725B" w:rsidR="00BE6105" w:rsidRDefault="00BE6105" w:rsidP="000444C9">
            <w:pPr>
              <w:spacing w:after="0"/>
              <w:rPr>
                <w:sz w:val="20"/>
              </w:rPr>
            </w:pPr>
            <w:r>
              <w:rPr>
                <w:sz w:val="20"/>
              </w:rPr>
              <w:t>Value: 4</w:t>
            </w:r>
          </w:p>
        </w:tc>
      </w:tr>
      <w:tr w:rsidR="00BE6105" w:rsidRPr="00D06A14" w14:paraId="6BEC4F62" w14:textId="77777777" w:rsidTr="00AA0E35">
        <w:tc>
          <w:tcPr>
            <w:tcW w:w="2520" w:type="dxa"/>
            <w:tcBorders>
              <w:top w:val="single" w:sz="12" w:space="0" w:color="auto"/>
            </w:tcBorders>
            <w:shd w:val="clear" w:color="auto" w:fill="E6E6E6"/>
          </w:tcPr>
          <w:p w14:paraId="31E7DDA3" w14:textId="77777777" w:rsidR="00BE6105" w:rsidRPr="00D06A14" w:rsidRDefault="00BE6105" w:rsidP="000444C9">
            <w:pPr>
              <w:spacing w:after="0"/>
              <w:rPr>
                <w:sz w:val="20"/>
              </w:rPr>
            </w:pPr>
            <w:r w:rsidRPr="00D06A14">
              <w:rPr>
                <w:sz w:val="20"/>
              </w:rPr>
              <w:t>Lien Type</w:t>
            </w:r>
          </w:p>
        </w:tc>
        <w:tc>
          <w:tcPr>
            <w:tcW w:w="2070" w:type="dxa"/>
            <w:tcBorders>
              <w:top w:val="single" w:sz="12" w:space="0" w:color="auto"/>
            </w:tcBorders>
            <w:shd w:val="clear" w:color="auto" w:fill="E6E6E6"/>
          </w:tcPr>
          <w:p w14:paraId="272E7BD3" w14:textId="77777777" w:rsidR="00BE6105" w:rsidRPr="00D06A14" w:rsidRDefault="00BE6105" w:rsidP="000444C9">
            <w:pPr>
              <w:spacing w:after="0"/>
              <w:rPr>
                <w:sz w:val="20"/>
              </w:rPr>
            </w:pPr>
            <w:r>
              <w:rPr>
                <w:sz w:val="20"/>
              </w:rPr>
              <w:t>varchar(10</w:t>
            </w:r>
            <w:r w:rsidRPr="00D06A14">
              <w:rPr>
                <w:sz w:val="20"/>
              </w:rPr>
              <w:t>0)</w:t>
            </w:r>
          </w:p>
        </w:tc>
        <w:tc>
          <w:tcPr>
            <w:tcW w:w="4410" w:type="dxa"/>
            <w:tcBorders>
              <w:top w:val="single" w:sz="12" w:space="0" w:color="auto"/>
            </w:tcBorders>
            <w:shd w:val="clear" w:color="auto" w:fill="E6E6E6"/>
          </w:tcPr>
          <w:p w14:paraId="3D511DAD" w14:textId="77777777" w:rsidR="00BE6105" w:rsidRPr="00D06A14" w:rsidRDefault="00BE6105" w:rsidP="000444C9">
            <w:pPr>
              <w:spacing w:after="0"/>
              <w:rPr>
                <w:sz w:val="20"/>
              </w:rPr>
            </w:pPr>
            <w:r>
              <w:rPr>
                <w:sz w:val="20"/>
              </w:rPr>
              <w:t>See Lien Master Data Format</w:t>
            </w:r>
          </w:p>
        </w:tc>
      </w:tr>
      <w:tr w:rsidR="00BE6105" w:rsidRPr="00D06A14" w14:paraId="605AA3B0" w14:textId="77777777" w:rsidTr="00AA0E35">
        <w:tc>
          <w:tcPr>
            <w:tcW w:w="2520" w:type="dxa"/>
            <w:shd w:val="clear" w:color="auto" w:fill="E6E6E6"/>
          </w:tcPr>
          <w:p w14:paraId="63AE6520" w14:textId="77777777" w:rsidR="00BE6105" w:rsidRPr="00D06A14" w:rsidRDefault="00BE6105" w:rsidP="000444C9">
            <w:pPr>
              <w:spacing w:after="0"/>
              <w:rPr>
                <w:sz w:val="20"/>
              </w:rPr>
            </w:pPr>
            <w:r w:rsidRPr="00D06A14">
              <w:rPr>
                <w:sz w:val="20"/>
              </w:rPr>
              <w:t>Original Filing Office</w:t>
            </w:r>
          </w:p>
        </w:tc>
        <w:tc>
          <w:tcPr>
            <w:tcW w:w="2070" w:type="dxa"/>
            <w:shd w:val="clear" w:color="auto" w:fill="E6E6E6"/>
          </w:tcPr>
          <w:p w14:paraId="346A66A6" w14:textId="77777777" w:rsidR="00BE6105" w:rsidRPr="00D06A14" w:rsidRDefault="00BE6105" w:rsidP="000444C9">
            <w:pPr>
              <w:spacing w:after="0"/>
              <w:rPr>
                <w:sz w:val="20"/>
              </w:rPr>
            </w:pPr>
            <w:r>
              <w:rPr>
                <w:sz w:val="20"/>
              </w:rPr>
              <w:t>varchar(100</w:t>
            </w:r>
            <w:r w:rsidRPr="00D06A14">
              <w:rPr>
                <w:sz w:val="20"/>
              </w:rPr>
              <w:t>)</w:t>
            </w:r>
          </w:p>
        </w:tc>
        <w:tc>
          <w:tcPr>
            <w:tcW w:w="4410" w:type="dxa"/>
            <w:shd w:val="clear" w:color="auto" w:fill="E6E6E6"/>
          </w:tcPr>
          <w:p w14:paraId="70F0C8F7" w14:textId="77777777" w:rsidR="00BE6105" w:rsidRPr="00D06A14" w:rsidRDefault="00BE6105" w:rsidP="000444C9">
            <w:pPr>
              <w:spacing w:after="0"/>
              <w:rPr>
                <w:sz w:val="20"/>
              </w:rPr>
            </w:pPr>
            <w:r>
              <w:rPr>
                <w:sz w:val="20"/>
              </w:rPr>
              <w:t>See Lien Master Data Format</w:t>
            </w:r>
          </w:p>
        </w:tc>
      </w:tr>
      <w:tr w:rsidR="00BE6105" w:rsidRPr="00D06A14" w14:paraId="4D179B82" w14:textId="77777777" w:rsidTr="00AA0E35">
        <w:tc>
          <w:tcPr>
            <w:tcW w:w="2520" w:type="dxa"/>
            <w:tcBorders>
              <w:bottom w:val="single" w:sz="4" w:space="0" w:color="auto"/>
            </w:tcBorders>
            <w:shd w:val="clear" w:color="auto" w:fill="E6E6E6"/>
          </w:tcPr>
          <w:p w14:paraId="10468FCD" w14:textId="77777777" w:rsidR="00BE6105" w:rsidRPr="00D06A14" w:rsidRDefault="00BE6105" w:rsidP="000444C9">
            <w:pPr>
              <w:spacing w:after="0"/>
              <w:rPr>
                <w:sz w:val="20"/>
              </w:rPr>
            </w:pPr>
            <w:r w:rsidRPr="00D06A14">
              <w:rPr>
                <w:sz w:val="20"/>
              </w:rPr>
              <w:t>Original Filing Number</w:t>
            </w:r>
          </w:p>
        </w:tc>
        <w:tc>
          <w:tcPr>
            <w:tcW w:w="2070" w:type="dxa"/>
            <w:tcBorders>
              <w:bottom w:val="single" w:sz="4" w:space="0" w:color="auto"/>
            </w:tcBorders>
            <w:shd w:val="clear" w:color="auto" w:fill="E6E6E6"/>
          </w:tcPr>
          <w:p w14:paraId="7E075E6C" w14:textId="77777777" w:rsidR="00BE6105" w:rsidRPr="00D06A14" w:rsidRDefault="00BE6105" w:rsidP="000444C9">
            <w:pPr>
              <w:spacing w:after="0"/>
              <w:rPr>
                <w:sz w:val="20"/>
              </w:rPr>
            </w:pPr>
            <w:r>
              <w:rPr>
                <w:sz w:val="20"/>
              </w:rPr>
              <w:t>varchar(100</w:t>
            </w:r>
            <w:r w:rsidRPr="00D06A14">
              <w:rPr>
                <w:sz w:val="20"/>
              </w:rPr>
              <w:t>)</w:t>
            </w:r>
          </w:p>
        </w:tc>
        <w:tc>
          <w:tcPr>
            <w:tcW w:w="4410" w:type="dxa"/>
            <w:tcBorders>
              <w:bottom w:val="single" w:sz="4" w:space="0" w:color="auto"/>
            </w:tcBorders>
            <w:shd w:val="clear" w:color="auto" w:fill="E6E6E6"/>
          </w:tcPr>
          <w:p w14:paraId="7BBE42DA" w14:textId="77777777" w:rsidR="00BE6105" w:rsidRPr="00D06A14" w:rsidRDefault="00BE6105" w:rsidP="000444C9">
            <w:pPr>
              <w:spacing w:after="0"/>
              <w:rPr>
                <w:sz w:val="20"/>
              </w:rPr>
            </w:pPr>
            <w:r>
              <w:rPr>
                <w:sz w:val="20"/>
              </w:rPr>
              <w:t>See Lien Master Data Format</w:t>
            </w:r>
          </w:p>
        </w:tc>
      </w:tr>
      <w:tr w:rsidR="00BE6105" w:rsidRPr="00D06A14" w14:paraId="48EACF14" w14:textId="77777777" w:rsidTr="00AA0E35">
        <w:tc>
          <w:tcPr>
            <w:tcW w:w="2520" w:type="dxa"/>
            <w:shd w:val="clear" w:color="auto" w:fill="E6E6E6"/>
          </w:tcPr>
          <w:p w14:paraId="1DB59CE0" w14:textId="77777777" w:rsidR="00BE6105" w:rsidRPr="00D06A14" w:rsidRDefault="00BE6105" w:rsidP="000444C9">
            <w:pPr>
              <w:spacing w:after="0"/>
              <w:rPr>
                <w:sz w:val="20"/>
              </w:rPr>
            </w:pPr>
            <w:r w:rsidRPr="00D06A14">
              <w:rPr>
                <w:sz w:val="20"/>
              </w:rPr>
              <w:t>Filing Type</w:t>
            </w:r>
          </w:p>
        </w:tc>
        <w:tc>
          <w:tcPr>
            <w:tcW w:w="2070" w:type="dxa"/>
            <w:shd w:val="clear" w:color="auto" w:fill="E6E6E6"/>
          </w:tcPr>
          <w:p w14:paraId="5B4FFE43" w14:textId="77777777" w:rsidR="00BE6105" w:rsidRPr="00D06A14" w:rsidRDefault="00BE6105" w:rsidP="000444C9">
            <w:pPr>
              <w:spacing w:after="0"/>
              <w:rPr>
                <w:sz w:val="20"/>
              </w:rPr>
            </w:pPr>
            <w:r>
              <w:rPr>
                <w:sz w:val="20"/>
              </w:rPr>
              <w:t>varchar(100</w:t>
            </w:r>
            <w:r w:rsidRPr="00D06A14">
              <w:rPr>
                <w:sz w:val="20"/>
              </w:rPr>
              <w:t>)</w:t>
            </w:r>
          </w:p>
        </w:tc>
        <w:tc>
          <w:tcPr>
            <w:tcW w:w="4410" w:type="dxa"/>
            <w:shd w:val="clear" w:color="auto" w:fill="E6E6E6"/>
          </w:tcPr>
          <w:p w14:paraId="71363DB9" w14:textId="53B08DBD" w:rsidR="00BE6105" w:rsidRPr="00D06A14" w:rsidRDefault="00BE6105" w:rsidP="000444C9">
            <w:pPr>
              <w:spacing w:after="0"/>
              <w:rPr>
                <w:sz w:val="20"/>
              </w:rPr>
            </w:pPr>
            <w:r>
              <w:rPr>
                <w:sz w:val="20"/>
              </w:rPr>
              <w:t>See Lien Filing Data Format</w:t>
            </w:r>
          </w:p>
        </w:tc>
      </w:tr>
      <w:tr w:rsidR="00BE6105" w:rsidRPr="00D06A14" w14:paraId="2CC20F8F" w14:textId="77777777" w:rsidTr="00AA0E35">
        <w:tc>
          <w:tcPr>
            <w:tcW w:w="2520" w:type="dxa"/>
            <w:shd w:val="clear" w:color="auto" w:fill="E6E6E6"/>
          </w:tcPr>
          <w:p w14:paraId="73170941" w14:textId="77777777" w:rsidR="00BE6105" w:rsidRPr="00D06A14" w:rsidRDefault="00BE6105" w:rsidP="000444C9">
            <w:pPr>
              <w:spacing w:after="0"/>
              <w:rPr>
                <w:sz w:val="20"/>
              </w:rPr>
            </w:pPr>
            <w:r>
              <w:rPr>
                <w:sz w:val="20"/>
              </w:rPr>
              <w:t>Filing Office</w:t>
            </w:r>
          </w:p>
        </w:tc>
        <w:tc>
          <w:tcPr>
            <w:tcW w:w="2070" w:type="dxa"/>
            <w:shd w:val="clear" w:color="auto" w:fill="E6E6E6"/>
          </w:tcPr>
          <w:p w14:paraId="55CAFE65" w14:textId="77777777" w:rsidR="00BE6105" w:rsidRPr="00D06A14" w:rsidRDefault="00BE6105" w:rsidP="000444C9">
            <w:pPr>
              <w:spacing w:after="0"/>
              <w:rPr>
                <w:sz w:val="20"/>
              </w:rPr>
            </w:pPr>
            <w:r>
              <w:rPr>
                <w:sz w:val="20"/>
              </w:rPr>
              <w:t>varchar (100)</w:t>
            </w:r>
          </w:p>
        </w:tc>
        <w:tc>
          <w:tcPr>
            <w:tcW w:w="4410" w:type="dxa"/>
            <w:shd w:val="clear" w:color="auto" w:fill="E6E6E6"/>
          </w:tcPr>
          <w:p w14:paraId="790415B7" w14:textId="492A4C57" w:rsidR="00BE6105" w:rsidRPr="00D06A14" w:rsidRDefault="00BE6105" w:rsidP="000444C9">
            <w:pPr>
              <w:spacing w:after="0"/>
              <w:rPr>
                <w:sz w:val="20"/>
              </w:rPr>
            </w:pPr>
            <w:r>
              <w:rPr>
                <w:sz w:val="20"/>
              </w:rPr>
              <w:t>See Lien Filing Data Format</w:t>
            </w:r>
          </w:p>
        </w:tc>
      </w:tr>
      <w:tr w:rsidR="00BE6105" w:rsidRPr="00D06A14" w14:paraId="5957EBCB" w14:textId="77777777" w:rsidTr="00AA0E35">
        <w:tc>
          <w:tcPr>
            <w:tcW w:w="2520" w:type="dxa"/>
            <w:shd w:val="clear" w:color="auto" w:fill="E6E6E6"/>
          </w:tcPr>
          <w:p w14:paraId="2BDBA104" w14:textId="77777777" w:rsidR="00BE6105" w:rsidRPr="00D06A14" w:rsidRDefault="00BE6105" w:rsidP="000444C9">
            <w:pPr>
              <w:spacing w:after="0"/>
              <w:rPr>
                <w:sz w:val="20"/>
              </w:rPr>
            </w:pPr>
            <w:r w:rsidRPr="00D06A14">
              <w:rPr>
                <w:sz w:val="20"/>
              </w:rPr>
              <w:t>Filing Number</w:t>
            </w:r>
          </w:p>
        </w:tc>
        <w:tc>
          <w:tcPr>
            <w:tcW w:w="2070" w:type="dxa"/>
            <w:shd w:val="clear" w:color="auto" w:fill="E6E6E6"/>
          </w:tcPr>
          <w:p w14:paraId="23BCD58B" w14:textId="77777777" w:rsidR="00BE6105" w:rsidRPr="00D06A14" w:rsidRDefault="00BE6105" w:rsidP="000444C9">
            <w:pPr>
              <w:spacing w:after="0"/>
              <w:rPr>
                <w:sz w:val="20"/>
              </w:rPr>
            </w:pPr>
            <w:r>
              <w:rPr>
                <w:sz w:val="20"/>
              </w:rPr>
              <w:t>varchar(100</w:t>
            </w:r>
            <w:r w:rsidRPr="00D06A14">
              <w:rPr>
                <w:sz w:val="20"/>
              </w:rPr>
              <w:t>)</w:t>
            </w:r>
          </w:p>
        </w:tc>
        <w:tc>
          <w:tcPr>
            <w:tcW w:w="4410" w:type="dxa"/>
            <w:shd w:val="clear" w:color="auto" w:fill="E6E6E6"/>
          </w:tcPr>
          <w:p w14:paraId="1E590D17" w14:textId="2E88878F" w:rsidR="00BE6105" w:rsidRPr="00D06A14" w:rsidRDefault="00BE6105" w:rsidP="000444C9">
            <w:pPr>
              <w:spacing w:after="0"/>
              <w:rPr>
                <w:sz w:val="20"/>
                <w:highlight w:val="yellow"/>
              </w:rPr>
            </w:pPr>
            <w:r>
              <w:rPr>
                <w:sz w:val="20"/>
              </w:rPr>
              <w:t>See Lien Filing Data Format</w:t>
            </w:r>
          </w:p>
        </w:tc>
      </w:tr>
      <w:tr w:rsidR="00BE6105" w:rsidRPr="00D06A14" w14:paraId="238A786E" w14:textId="77777777" w:rsidTr="00AA0E35">
        <w:tc>
          <w:tcPr>
            <w:tcW w:w="2520" w:type="dxa"/>
            <w:shd w:val="clear" w:color="auto" w:fill="auto"/>
          </w:tcPr>
          <w:p w14:paraId="1CFDACAE" w14:textId="77777777" w:rsidR="00BE6105" w:rsidRPr="00D06A14" w:rsidRDefault="00BE6105" w:rsidP="000444C9">
            <w:pPr>
              <w:spacing w:after="0"/>
              <w:rPr>
                <w:sz w:val="20"/>
              </w:rPr>
            </w:pPr>
            <w:r w:rsidRPr="00D06A14">
              <w:rPr>
                <w:sz w:val="20"/>
              </w:rPr>
              <w:t>Collateral Description</w:t>
            </w:r>
          </w:p>
        </w:tc>
        <w:tc>
          <w:tcPr>
            <w:tcW w:w="2070" w:type="dxa"/>
            <w:shd w:val="clear" w:color="auto" w:fill="auto"/>
          </w:tcPr>
          <w:p w14:paraId="4AD65232" w14:textId="77777777" w:rsidR="00BE6105" w:rsidRPr="00D06A14" w:rsidRDefault="00BE6105" w:rsidP="000444C9">
            <w:pPr>
              <w:spacing w:after="0"/>
              <w:rPr>
                <w:sz w:val="20"/>
              </w:rPr>
            </w:pPr>
            <w:r w:rsidRPr="00D06A14">
              <w:rPr>
                <w:sz w:val="20"/>
              </w:rPr>
              <w:t>varchar(max) *</w:t>
            </w:r>
          </w:p>
        </w:tc>
        <w:tc>
          <w:tcPr>
            <w:tcW w:w="4410" w:type="dxa"/>
            <w:shd w:val="clear" w:color="auto" w:fill="auto"/>
          </w:tcPr>
          <w:p w14:paraId="1B1C30D7" w14:textId="60646777" w:rsidR="00BE6105" w:rsidRPr="00D06A14" w:rsidRDefault="00BE6105" w:rsidP="000444C9">
            <w:pPr>
              <w:spacing w:after="0"/>
              <w:rPr>
                <w:sz w:val="20"/>
              </w:rPr>
            </w:pPr>
            <w:r w:rsidRPr="00D06A14">
              <w:rPr>
                <w:sz w:val="20"/>
              </w:rPr>
              <w:t>Collateral for the</w:t>
            </w:r>
            <w:r w:rsidR="009B24E4">
              <w:rPr>
                <w:sz w:val="20"/>
              </w:rPr>
              <w:t xml:space="preserve"> UCC</w:t>
            </w:r>
            <w:r w:rsidRPr="00D06A14">
              <w:rPr>
                <w:sz w:val="20"/>
              </w:rPr>
              <w:t xml:space="preserve"> lien.</w:t>
            </w:r>
            <w:r w:rsidRPr="00D06A14">
              <w:t xml:space="preserve"> </w:t>
            </w:r>
            <w:r w:rsidRPr="00D06A14">
              <w:rPr>
                <w:sz w:val="20"/>
              </w:rPr>
              <w:t>Only those</w:t>
            </w:r>
            <w:r w:rsidR="009B24E4">
              <w:rPr>
                <w:sz w:val="20"/>
              </w:rPr>
              <w:t xml:space="preserve"> UCC</w:t>
            </w:r>
            <w:r w:rsidRPr="00D06A14">
              <w:rPr>
                <w:sz w:val="20"/>
              </w:rPr>
              <w:t xml:space="preserve"> liens filed online will contain a collateral description.</w:t>
            </w:r>
          </w:p>
        </w:tc>
      </w:tr>
    </w:tbl>
    <w:p w14:paraId="55C7A8CC" w14:textId="6F832D5E" w:rsidR="00983A25" w:rsidRDefault="00983A25" w:rsidP="004C4105">
      <w:pPr>
        <w:spacing w:before="240"/>
        <w:ind w:left="-720"/>
        <w:rPr>
          <w:ins w:id="59" w:author="Theresa  L Dush" w:date="2015-06-19T13:33:00Z"/>
        </w:rPr>
      </w:pPr>
      <w:r>
        <w:t xml:space="preserve">* </w:t>
      </w:r>
      <w:bookmarkStart w:id="60" w:name="_GoBack"/>
      <w:bookmarkEnd w:id="60"/>
      <w:r>
        <w:t xml:space="preserve">The longest field is </w:t>
      </w:r>
      <w:r w:rsidR="00D4093D">
        <w:t>over</w:t>
      </w:r>
      <w:r>
        <w:t xml:space="preserve"> </w:t>
      </w:r>
      <w:r w:rsidR="00D4093D">
        <w:t>20</w:t>
      </w:r>
      <w:r>
        <w:t xml:space="preserve">,000 characters.  </w:t>
      </w:r>
    </w:p>
    <w:p w14:paraId="635AB318" w14:textId="44E0C3A5" w:rsidR="00752166" w:rsidRDefault="00752166" w:rsidP="004C4105">
      <w:pPr>
        <w:pStyle w:val="Heading1"/>
        <w:spacing w:after="240"/>
        <w:ind w:left="-720"/>
      </w:pPr>
      <w:bookmarkStart w:id="61" w:name="_Toc378235606"/>
      <w:bookmarkStart w:id="62" w:name="_Toc397947267"/>
      <w:bookmarkStart w:id="63" w:name="_Toc423331531"/>
      <w:r>
        <w:t xml:space="preserve">Lien Party </w:t>
      </w:r>
      <w:bookmarkEnd w:id="57"/>
      <w:bookmarkEnd w:id="58"/>
      <w:r w:rsidR="00D4093D">
        <w:t>Data Format</w:t>
      </w:r>
      <w:bookmarkEnd w:id="61"/>
      <w:bookmarkEnd w:id="62"/>
      <w:bookmarkEnd w:id="63"/>
    </w:p>
    <w:p w14:paraId="635AB31A" w14:textId="6B24D99A" w:rsidR="0021685F" w:rsidRDefault="00752166" w:rsidP="004C4105">
      <w:pPr>
        <w:spacing w:after="0" w:line="240" w:lineRule="auto"/>
        <w:ind w:left="-720"/>
      </w:pPr>
      <w:r>
        <w:lastRenderedPageBreak/>
        <w:t>The fields for the lien party record format are listed in the table below.</w:t>
      </w:r>
      <w:r w:rsidRPr="00706025">
        <w:t xml:space="preserve"> </w:t>
      </w:r>
      <w:r>
        <w:t xml:space="preserve"> </w:t>
      </w:r>
      <w:r w:rsidR="00DA5B6D">
        <w:t>There</w:t>
      </w:r>
      <w:r>
        <w:t xml:space="preserve"> may be more than one secured party</w:t>
      </w:r>
      <w:r w:rsidR="005F652C">
        <w:t xml:space="preserve"> and</w:t>
      </w:r>
      <w:r w:rsidR="00DA5B6D">
        <w:t>/or</w:t>
      </w:r>
      <w:r w:rsidR="005F652C">
        <w:t xml:space="preserve"> more than one debtor</w:t>
      </w:r>
      <w:r w:rsidR="00DA5B6D">
        <w:t xml:space="preserve"> associated with a lien.</w:t>
      </w:r>
    </w:p>
    <w:p w14:paraId="19D16151" w14:textId="77777777" w:rsidR="004C4105" w:rsidRDefault="004C4105" w:rsidP="004C4105">
      <w:pPr>
        <w:spacing w:after="0" w:line="240" w:lineRule="auto"/>
        <w:ind w:left="-72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2051"/>
        <w:gridCol w:w="4339"/>
      </w:tblGrid>
      <w:tr w:rsidR="0021685F" w:rsidRPr="00D06A14" w14:paraId="635AB31E" w14:textId="77777777" w:rsidTr="004C4105">
        <w:trPr>
          <w:tblHeader/>
        </w:trPr>
        <w:tc>
          <w:tcPr>
            <w:tcW w:w="2520" w:type="dxa"/>
            <w:tcBorders>
              <w:bottom w:val="single" w:sz="12" w:space="0" w:color="auto"/>
            </w:tcBorders>
            <w:shd w:val="clear" w:color="auto" w:fill="CCCCCC"/>
          </w:tcPr>
          <w:p w14:paraId="635AB31B" w14:textId="77777777" w:rsidR="0021685F" w:rsidRPr="00D06A14" w:rsidRDefault="0021685F" w:rsidP="00D06A14">
            <w:pPr>
              <w:spacing w:after="0"/>
              <w:rPr>
                <w:b/>
                <w:sz w:val="20"/>
              </w:rPr>
            </w:pPr>
            <w:r w:rsidRPr="00D06A14">
              <w:rPr>
                <w:b/>
                <w:sz w:val="20"/>
              </w:rPr>
              <w:t>Lien Party</w:t>
            </w:r>
          </w:p>
        </w:tc>
        <w:tc>
          <w:tcPr>
            <w:tcW w:w="2070" w:type="dxa"/>
            <w:tcBorders>
              <w:bottom w:val="single" w:sz="12" w:space="0" w:color="auto"/>
            </w:tcBorders>
            <w:shd w:val="clear" w:color="auto" w:fill="CCCCCC"/>
          </w:tcPr>
          <w:p w14:paraId="635AB31C" w14:textId="77777777" w:rsidR="0021685F" w:rsidRPr="00D06A14" w:rsidRDefault="0021685F" w:rsidP="00D06A14">
            <w:pPr>
              <w:spacing w:after="0"/>
              <w:rPr>
                <w:b/>
                <w:sz w:val="20"/>
              </w:rPr>
            </w:pPr>
            <w:r w:rsidRPr="00D06A14">
              <w:rPr>
                <w:b/>
                <w:sz w:val="20"/>
              </w:rPr>
              <w:t>Datatype</w:t>
            </w:r>
          </w:p>
        </w:tc>
        <w:tc>
          <w:tcPr>
            <w:tcW w:w="4410" w:type="dxa"/>
            <w:tcBorders>
              <w:bottom w:val="single" w:sz="12" w:space="0" w:color="auto"/>
            </w:tcBorders>
            <w:shd w:val="clear" w:color="auto" w:fill="CCCCCC"/>
          </w:tcPr>
          <w:p w14:paraId="635AB31D" w14:textId="77777777" w:rsidR="0021685F" w:rsidRPr="00D06A14" w:rsidRDefault="0021685F" w:rsidP="00D06A14">
            <w:pPr>
              <w:spacing w:after="0"/>
              <w:rPr>
                <w:b/>
                <w:sz w:val="20"/>
              </w:rPr>
            </w:pPr>
            <w:r w:rsidRPr="00D06A14">
              <w:rPr>
                <w:b/>
                <w:sz w:val="20"/>
              </w:rPr>
              <w:t>Definition</w:t>
            </w:r>
          </w:p>
        </w:tc>
      </w:tr>
      <w:tr w:rsidR="00BE6105" w:rsidRPr="00D06A14" w14:paraId="5A0B1AF9" w14:textId="77777777" w:rsidTr="004C4105">
        <w:tc>
          <w:tcPr>
            <w:tcW w:w="2520" w:type="dxa"/>
            <w:tcBorders>
              <w:top w:val="single" w:sz="12" w:space="0" w:color="auto"/>
            </w:tcBorders>
            <w:shd w:val="clear" w:color="auto" w:fill="auto"/>
          </w:tcPr>
          <w:p w14:paraId="30B58DB8" w14:textId="3CBFCB26" w:rsidR="00BE6105" w:rsidRPr="00D06A14" w:rsidRDefault="00BE6105" w:rsidP="00D06A14">
            <w:pPr>
              <w:spacing w:after="0"/>
              <w:rPr>
                <w:sz w:val="20"/>
              </w:rPr>
            </w:pPr>
            <w:r>
              <w:rPr>
                <w:sz w:val="20"/>
              </w:rPr>
              <w:t>Record Type</w:t>
            </w:r>
          </w:p>
        </w:tc>
        <w:tc>
          <w:tcPr>
            <w:tcW w:w="2070" w:type="dxa"/>
            <w:tcBorders>
              <w:top w:val="single" w:sz="12" w:space="0" w:color="auto"/>
            </w:tcBorders>
            <w:shd w:val="clear" w:color="auto" w:fill="auto"/>
          </w:tcPr>
          <w:p w14:paraId="400A98DF" w14:textId="1008E6CF" w:rsidR="00BE6105" w:rsidRDefault="00BE6105" w:rsidP="00D06A14">
            <w:pPr>
              <w:spacing w:after="0"/>
              <w:rPr>
                <w:sz w:val="20"/>
              </w:rPr>
            </w:pPr>
            <w:r>
              <w:rPr>
                <w:sz w:val="20"/>
              </w:rPr>
              <w:t>char(1)</w:t>
            </w:r>
          </w:p>
        </w:tc>
        <w:tc>
          <w:tcPr>
            <w:tcW w:w="4410" w:type="dxa"/>
            <w:tcBorders>
              <w:top w:val="single" w:sz="12" w:space="0" w:color="auto"/>
            </w:tcBorders>
            <w:shd w:val="clear" w:color="auto" w:fill="auto"/>
          </w:tcPr>
          <w:p w14:paraId="7197725C" w14:textId="49C5217F" w:rsidR="00BE6105" w:rsidRDefault="00BE6105" w:rsidP="00D06A14">
            <w:pPr>
              <w:spacing w:after="0"/>
              <w:rPr>
                <w:sz w:val="20"/>
              </w:rPr>
            </w:pPr>
            <w:r>
              <w:rPr>
                <w:sz w:val="20"/>
              </w:rPr>
              <w:t>Value: 3</w:t>
            </w:r>
          </w:p>
        </w:tc>
      </w:tr>
      <w:tr w:rsidR="00BE6105" w:rsidRPr="00D06A14" w14:paraId="635AB322" w14:textId="77777777" w:rsidTr="004C4105">
        <w:tc>
          <w:tcPr>
            <w:tcW w:w="2520" w:type="dxa"/>
            <w:tcBorders>
              <w:top w:val="single" w:sz="12" w:space="0" w:color="auto"/>
            </w:tcBorders>
            <w:shd w:val="clear" w:color="auto" w:fill="E6E6E6"/>
          </w:tcPr>
          <w:p w14:paraId="635AB31F" w14:textId="5D9221CA" w:rsidR="00BE6105" w:rsidRPr="00D06A14" w:rsidRDefault="00BE6105" w:rsidP="00D06A14">
            <w:pPr>
              <w:spacing w:after="0"/>
              <w:rPr>
                <w:sz w:val="20"/>
              </w:rPr>
            </w:pPr>
            <w:r w:rsidRPr="00D06A14">
              <w:rPr>
                <w:sz w:val="20"/>
              </w:rPr>
              <w:t>Lien Type</w:t>
            </w:r>
          </w:p>
        </w:tc>
        <w:tc>
          <w:tcPr>
            <w:tcW w:w="2070" w:type="dxa"/>
            <w:tcBorders>
              <w:top w:val="single" w:sz="12" w:space="0" w:color="auto"/>
            </w:tcBorders>
            <w:shd w:val="clear" w:color="auto" w:fill="E6E6E6"/>
          </w:tcPr>
          <w:p w14:paraId="635AB320" w14:textId="58D74F5C" w:rsidR="00BE6105" w:rsidRPr="00D06A14" w:rsidRDefault="00BE6105" w:rsidP="00D06A14">
            <w:pPr>
              <w:spacing w:after="0"/>
              <w:rPr>
                <w:sz w:val="20"/>
              </w:rPr>
            </w:pPr>
            <w:r>
              <w:rPr>
                <w:sz w:val="20"/>
              </w:rPr>
              <w:t>varchar(10</w:t>
            </w:r>
            <w:r w:rsidRPr="00D06A14">
              <w:rPr>
                <w:sz w:val="20"/>
              </w:rPr>
              <w:t>0)</w:t>
            </w:r>
          </w:p>
        </w:tc>
        <w:tc>
          <w:tcPr>
            <w:tcW w:w="4410" w:type="dxa"/>
            <w:tcBorders>
              <w:top w:val="single" w:sz="12" w:space="0" w:color="auto"/>
            </w:tcBorders>
            <w:shd w:val="clear" w:color="auto" w:fill="E6E6E6"/>
          </w:tcPr>
          <w:p w14:paraId="635AB321" w14:textId="13DF65C4" w:rsidR="00BE6105" w:rsidRPr="00D06A14" w:rsidRDefault="00BE6105" w:rsidP="00D06A14">
            <w:pPr>
              <w:spacing w:after="0"/>
              <w:rPr>
                <w:sz w:val="20"/>
              </w:rPr>
            </w:pPr>
            <w:r>
              <w:rPr>
                <w:sz w:val="20"/>
              </w:rPr>
              <w:t>See Lien Master Data Format</w:t>
            </w:r>
          </w:p>
        </w:tc>
      </w:tr>
      <w:tr w:rsidR="00BE6105" w:rsidRPr="00D06A14" w14:paraId="635AB326" w14:textId="77777777" w:rsidTr="004C4105">
        <w:tc>
          <w:tcPr>
            <w:tcW w:w="2520" w:type="dxa"/>
            <w:shd w:val="clear" w:color="auto" w:fill="E6E6E6"/>
          </w:tcPr>
          <w:p w14:paraId="635AB323" w14:textId="1E76D4D4" w:rsidR="00BE6105" w:rsidRPr="00D06A14" w:rsidRDefault="00BE6105" w:rsidP="00D06A14">
            <w:pPr>
              <w:spacing w:after="0"/>
              <w:rPr>
                <w:sz w:val="20"/>
              </w:rPr>
            </w:pPr>
            <w:r w:rsidRPr="00D06A14">
              <w:rPr>
                <w:sz w:val="20"/>
              </w:rPr>
              <w:t>Original Filing Office</w:t>
            </w:r>
          </w:p>
        </w:tc>
        <w:tc>
          <w:tcPr>
            <w:tcW w:w="2070" w:type="dxa"/>
            <w:shd w:val="clear" w:color="auto" w:fill="E6E6E6"/>
          </w:tcPr>
          <w:p w14:paraId="635AB324" w14:textId="690C9B3B" w:rsidR="00BE6105" w:rsidRPr="00D06A14" w:rsidRDefault="00BE6105" w:rsidP="00D06A14">
            <w:pPr>
              <w:spacing w:after="0"/>
              <w:rPr>
                <w:sz w:val="20"/>
              </w:rPr>
            </w:pPr>
            <w:r>
              <w:rPr>
                <w:sz w:val="20"/>
              </w:rPr>
              <w:t>varchar(100</w:t>
            </w:r>
            <w:r w:rsidRPr="00D06A14">
              <w:rPr>
                <w:sz w:val="20"/>
              </w:rPr>
              <w:t>)</w:t>
            </w:r>
          </w:p>
        </w:tc>
        <w:tc>
          <w:tcPr>
            <w:tcW w:w="4410" w:type="dxa"/>
            <w:shd w:val="clear" w:color="auto" w:fill="E6E6E6"/>
          </w:tcPr>
          <w:p w14:paraId="635AB325" w14:textId="1DCED2D7" w:rsidR="00BE6105" w:rsidRPr="00D06A14" w:rsidRDefault="00BE6105" w:rsidP="00D06A14">
            <w:pPr>
              <w:spacing w:after="0"/>
              <w:rPr>
                <w:sz w:val="20"/>
              </w:rPr>
            </w:pPr>
            <w:r>
              <w:rPr>
                <w:sz w:val="20"/>
              </w:rPr>
              <w:t>See Lien Master Data Format</w:t>
            </w:r>
          </w:p>
        </w:tc>
      </w:tr>
      <w:tr w:rsidR="00BE6105" w:rsidRPr="00D06A14" w14:paraId="635AB32A" w14:textId="77777777" w:rsidTr="004C4105">
        <w:tc>
          <w:tcPr>
            <w:tcW w:w="2520" w:type="dxa"/>
            <w:tcBorders>
              <w:bottom w:val="single" w:sz="4" w:space="0" w:color="auto"/>
            </w:tcBorders>
            <w:shd w:val="clear" w:color="auto" w:fill="E6E6E6"/>
          </w:tcPr>
          <w:p w14:paraId="635AB327" w14:textId="6B5BEB74" w:rsidR="00BE6105" w:rsidRPr="00D06A14" w:rsidRDefault="00BE6105" w:rsidP="00D06A14">
            <w:pPr>
              <w:spacing w:after="0"/>
              <w:rPr>
                <w:sz w:val="20"/>
              </w:rPr>
            </w:pPr>
            <w:r w:rsidRPr="00D06A14">
              <w:rPr>
                <w:sz w:val="20"/>
              </w:rPr>
              <w:t>Original Filing Number</w:t>
            </w:r>
          </w:p>
        </w:tc>
        <w:tc>
          <w:tcPr>
            <w:tcW w:w="2070" w:type="dxa"/>
            <w:tcBorders>
              <w:bottom w:val="single" w:sz="4" w:space="0" w:color="auto"/>
            </w:tcBorders>
            <w:shd w:val="clear" w:color="auto" w:fill="E6E6E6"/>
          </w:tcPr>
          <w:p w14:paraId="635AB328" w14:textId="73856848" w:rsidR="00BE6105" w:rsidRPr="00D06A14" w:rsidRDefault="00BE6105" w:rsidP="00D06A14">
            <w:pPr>
              <w:spacing w:after="0"/>
              <w:rPr>
                <w:sz w:val="20"/>
              </w:rPr>
            </w:pPr>
            <w:r>
              <w:rPr>
                <w:sz w:val="20"/>
              </w:rPr>
              <w:t>varchar(100</w:t>
            </w:r>
            <w:r w:rsidRPr="00D06A14">
              <w:rPr>
                <w:sz w:val="20"/>
              </w:rPr>
              <w:t>)</w:t>
            </w:r>
          </w:p>
        </w:tc>
        <w:tc>
          <w:tcPr>
            <w:tcW w:w="4410" w:type="dxa"/>
            <w:tcBorders>
              <w:bottom w:val="single" w:sz="4" w:space="0" w:color="auto"/>
            </w:tcBorders>
            <w:shd w:val="clear" w:color="auto" w:fill="E6E6E6"/>
          </w:tcPr>
          <w:p w14:paraId="635AB329" w14:textId="44F0FD34" w:rsidR="00BE6105" w:rsidRPr="00D06A14" w:rsidRDefault="00BE6105" w:rsidP="00D06A14">
            <w:pPr>
              <w:spacing w:after="0"/>
              <w:rPr>
                <w:sz w:val="20"/>
              </w:rPr>
            </w:pPr>
            <w:r>
              <w:rPr>
                <w:sz w:val="20"/>
              </w:rPr>
              <w:t>See Lien Master Data Format</w:t>
            </w:r>
          </w:p>
        </w:tc>
      </w:tr>
      <w:tr w:rsidR="00BE6105" w:rsidRPr="00D06A14" w14:paraId="635AB32E" w14:textId="77777777" w:rsidTr="004C4105">
        <w:trPr>
          <w:tblHeader/>
        </w:trPr>
        <w:tc>
          <w:tcPr>
            <w:tcW w:w="2520" w:type="dxa"/>
            <w:tcBorders>
              <w:bottom w:val="single" w:sz="4" w:space="0" w:color="auto"/>
            </w:tcBorders>
            <w:shd w:val="clear" w:color="auto" w:fill="E6E6E6"/>
          </w:tcPr>
          <w:p w14:paraId="635AB32B" w14:textId="538113C4" w:rsidR="00BE6105" w:rsidRPr="00D06A14" w:rsidRDefault="00BE6105" w:rsidP="00D06A14">
            <w:pPr>
              <w:spacing w:after="0"/>
              <w:rPr>
                <w:sz w:val="20"/>
              </w:rPr>
            </w:pPr>
            <w:r w:rsidRPr="00D06A14">
              <w:rPr>
                <w:sz w:val="20"/>
              </w:rPr>
              <w:t>Filing Type</w:t>
            </w:r>
          </w:p>
        </w:tc>
        <w:tc>
          <w:tcPr>
            <w:tcW w:w="2070" w:type="dxa"/>
            <w:tcBorders>
              <w:bottom w:val="single" w:sz="4" w:space="0" w:color="auto"/>
            </w:tcBorders>
            <w:shd w:val="clear" w:color="auto" w:fill="E6E6E6"/>
          </w:tcPr>
          <w:p w14:paraId="635AB32C" w14:textId="466DD557" w:rsidR="00BE6105" w:rsidRPr="00D06A14" w:rsidRDefault="00BE6105" w:rsidP="00D06A14">
            <w:pPr>
              <w:spacing w:after="0"/>
              <w:rPr>
                <w:sz w:val="20"/>
              </w:rPr>
            </w:pPr>
            <w:r>
              <w:rPr>
                <w:sz w:val="20"/>
              </w:rPr>
              <w:t>varchar(100</w:t>
            </w:r>
            <w:r w:rsidRPr="00D06A14">
              <w:rPr>
                <w:sz w:val="20"/>
              </w:rPr>
              <w:t>)</w:t>
            </w:r>
          </w:p>
        </w:tc>
        <w:tc>
          <w:tcPr>
            <w:tcW w:w="4410" w:type="dxa"/>
            <w:tcBorders>
              <w:bottom w:val="single" w:sz="4" w:space="0" w:color="auto"/>
            </w:tcBorders>
            <w:shd w:val="clear" w:color="auto" w:fill="E0E0E0"/>
          </w:tcPr>
          <w:p w14:paraId="635AB32D" w14:textId="19051778" w:rsidR="00BE6105" w:rsidRPr="00D06A14" w:rsidRDefault="00BE6105" w:rsidP="00D06A14">
            <w:pPr>
              <w:spacing w:after="0"/>
              <w:rPr>
                <w:sz w:val="20"/>
              </w:rPr>
            </w:pPr>
            <w:r>
              <w:rPr>
                <w:sz w:val="20"/>
              </w:rPr>
              <w:t>See Lien Filing Data Format</w:t>
            </w:r>
          </w:p>
        </w:tc>
      </w:tr>
      <w:tr w:rsidR="00BE6105" w:rsidRPr="00D06A14" w14:paraId="635AB332" w14:textId="77777777" w:rsidTr="004C4105">
        <w:tc>
          <w:tcPr>
            <w:tcW w:w="2520" w:type="dxa"/>
            <w:tcBorders>
              <w:bottom w:val="single" w:sz="4" w:space="0" w:color="auto"/>
            </w:tcBorders>
            <w:shd w:val="clear" w:color="auto" w:fill="E6E6E6"/>
          </w:tcPr>
          <w:p w14:paraId="635AB32F" w14:textId="13122740" w:rsidR="00BE6105" w:rsidRPr="00D06A14" w:rsidRDefault="00BE6105" w:rsidP="00D06A14">
            <w:pPr>
              <w:spacing w:after="0"/>
              <w:rPr>
                <w:sz w:val="20"/>
              </w:rPr>
            </w:pPr>
            <w:r>
              <w:rPr>
                <w:sz w:val="20"/>
              </w:rPr>
              <w:t>Filing Office</w:t>
            </w:r>
          </w:p>
        </w:tc>
        <w:tc>
          <w:tcPr>
            <w:tcW w:w="2070" w:type="dxa"/>
            <w:tcBorders>
              <w:bottom w:val="single" w:sz="4" w:space="0" w:color="auto"/>
            </w:tcBorders>
            <w:shd w:val="clear" w:color="auto" w:fill="E6E6E6"/>
          </w:tcPr>
          <w:p w14:paraId="635AB330" w14:textId="396EBC12" w:rsidR="00BE6105" w:rsidRPr="00D06A14" w:rsidRDefault="00BE6105" w:rsidP="00D06A14">
            <w:pPr>
              <w:spacing w:after="0"/>
              <w:rPr>
                <w:sz w:val="20"/>
              </w:rPr>
            </w:pPr>
            <w:r>
              <w:rPr>
                <w:sz w:val="20"/>
              </w:rPr>
              <w:t>varchar (100)</w:t>
            </w:r>
          </w:p>
        </w:tc>
        <w:tc>
          <w:tcPr>
            <w:tcW w:w="4410" w:type="dxa"/>
            <w:tcBorders>
              <w:bottom w:val="single" w:sz="4" w:space="0" w:color="auto"/>
            </w:tcBorders>
            <w:shd w:val="clear" w:color="auto" w:fill="E0E0E0"/>
          </w:tcPr>
          <w:p w14:paraId="635AB331" w14:textId="5C2708D2" w:rsidR="00BE6105" w:rsidRPr="00D06A14" w:rsidRDefault="00BE6105" w:rsidP="00D06A14">
            <w:pPr>
              <w:spacing w:after="0"/>
              <w:rPr>
                <w:sz w:val="20"/>
              </w:rPr>
            </w:pPr>
            <w:r>
              <w:rPr>
                <w:sz w:val="20"/>
              </w:rPr>
              <w:t>See Lien Filing Data Format</w:t>
            </w:r>
          </w:p>
        </w:tc>
      </w:tr>
      <w:tr w:rsidR="00BE6105" w:rsidRPr="00D06A14" w14:paraId="635AB336" w14:textId="77777777" w:rsidTr="004C4105">
        <w:trPr>
          <w:tblHeader/>
        </w:trPr>
        <w:tc>
          <w:tcPr>
            <w:tcW w:w="2520" w:type="dxa"/>
            <w:tcBorders>
              <w:bottom w:val="single" w:sz="4" w:space="0" w:color="auto"/>
            </w:tcBorders>
            <w:shd w:val="clear" w:color="auto" w:fill="E6E6E6"/>
          </w:tcPr>
          <w:p w14:paraId="635AB333" w14:textId="3565AD50" w:rsidR="00BE6105" w:rsidRPr="00D06A14" w:rsidRDefault="00BE6105" w:rsidP="00D06A14">
            <w:pPr>
              <w:spacing w:after="0"/>
              <w:rPr>
                <w:sz w:val="20"/>
              </w:rPr>
            </w:pPr>
            <w:r w:rsidRPr="00D06A14">
              <w:rPr>
                <w:sz w:val="20"/>
              </w:rPr>
              <w:t>Filing Number</w:t>
            </w:r>
          </w:p>
        </w:tc>
        <w:tc>
          <w:tcPr>
            <w:tcW w:w="2070" w:type="dxa"/>
            <w:tcBorders>
              <w:bottom w:val="single" w:sz="4" w:space="0" w:color="auto"/>
            </w:tcBorders>
            <w:shd w:val="clear" w:color="auto" w:fill="E6E6E6"/>
          </w:tcPr>
          <w:p w14:paraId="635AB334" w14:textId="307EE582" w:rsidR="00BE6105" w:rsidRPr="00D06A14" w:rsidRDefault="00BE6105" w:rsidP="00D06A14">
            <w:pPr>
              <w:spacing w:after="0"/>
              <w:rPr>
                <w:sz w:val="20"/>
              </w:rPr>
            </w:pPr>
            <w:r>
              <w:rPr>
                <w:sz w:val="20"/>
              </w:rPr>
              <w:t>varchar(100</w:t>
            </w:r>
            <w:r w:rsidRPr="00D06A14">
              <w:rPr>
                <w:sz w:val="20"/>
              </w:rPr>
              <w:t>)</w:t>
            </w:r>
          </w:p>
        </w:tc>
        <w:tc>
          <w:tcPr>
            <w:tcW w:w="4410" w:type="dxa"/>
            <w:tcBorders>
              <w:bottom w:val="single" w:sz="4" w:space="0" w:color="auto"/>
            </w:tcBorders>
            <w:shd w:val="clear" w:color="auto" w:fill="E6E6E6"/>
          </w:tcPr>
          <w:p w14:paraId="635AB335" w14:textId="60138C5D" w:rsidR="00BE6105" w:rsidRPr="00D06A14" w:rsidRDefault="00BE6105" w:rsidP="00D06A14">
            <w:pPr>
              <w:spacing w:after="0"/>
              <w:rPr>
                <w:sz w:val="20"/>
              </w:rPr>
            </w:pPr>
            <w:r>
              <w:rPr>
                <w:sz w:val="20"/>
              </w:rPr>
              <w:t>See Lien Filing Data Format</w:t>
            </w:r>
          </w:p>
        </w:tc>
      </w:tr>
      <w:tr w:rsidR="00BE6105" w:rsidRPr="00D06A14" w14:paraId="635AB33C" w14:textId="77777777" w:rsidTr="004C4105">
        <w:trPr>
          <w:tblHeader/>
        </w:trPr>
        <w:tc>
          <w:tcPr>
            <w:tcW w:w="2520" w:type="dxa"/>
            <w:shd w:val="clear" w:color="auto" w:fill="auto"/>
          </w:tcPr>
          <w:p w14:paraId="635AB337" w14:textId="77777777" w:rsidR="00BE6105" w:rsidRPr="00D06A14" w:rsidRDefault="00BE6105" w:rsidP="00D06A14">
            <w:pPr>
              <w:spacing w:after="0"/>
              <w:rPr>
                <w:sz w:val="20"/>
              </w:rPr>
            </w:pPr>
            <w:r w:rsidRPr="00D06A14">
              <w:rPr>
                <w:sz w:val="20"/>
              </w:rPr>
              <w:t>Lien Party Type</w:t>
            </w:r>
          </w:p>
        </w:tc>
        <w:tc>
          <w:tcPr>
            <w:tcW w:w="2070" w:type="dxa"/>
            <w:shd w:val="clear" w:color="auto" w:fill="auto"/>
          </w:tcPr>
          <w:p w14:paraId="635AB338" w14:textId="21E4FEC2" w:rsidR="00BE6105" w:rsidRPr="00D06A14" w:rsidRDefault="00BE6105" w:rsidP="00D06A14">
            <w:pPr>
              <w:spacing w:after="0"/>
              <w:rPr>
                <w:sz w:val="20"/>
              </w:rPr>
            </w:pPr>
            <w:r>
              <w:rPr>
                <w:sz w:val="20"/>
              </w:rPr>
              <w:t>varchar(10</w:t>
            </w:r>
            <w:r w:rsidRPr="00D06A14">
              <w:rPr>
                <w:sz w:val="20"/>
              </w:rPr>
              <w:t>0)</w:t>
            </w:r>
          </w:p>
        </w:tc>
        <w:tc>
          <w:tcPr>
            <w:tcW w:w="4410" w:type="dxa"/>
          </w:tcPr>
          <w:p w14:paraId="635AB339" w14:textId="4E5080F4" w:rsidR="00BE6105" w:rsidRPr="00D06A14" w:rsidRDefault="00BE6105" w:rsidP="00D06A14">
            <w:pPr>
              <w:spacing w:after="0"/>
              <w:rPr>
                <w:sz w:val="20"/>
              </w:rPr>
            </w:pPr>
            <w:r>
              <w:rPr>
                <w:sz w:val="20"/>
              </w:rPr>
              <w:t>Samples</w:t>
            </w:r>
            <w:r w:rsidRPr="00D06A14">
              <w:rPr>
                <w:sz w:val="20"/>
              </w:rPr>
              <w:t>:</w:t>
            </w:r>
          </w:p>
          <w:p w14:paraId="635AB33A" w14:textId="77777777" w:rsidR="00BE6105" w:rsidRPr="00D06A14" w:rsidRDefault="00BE6105" w:rsidP="00D06A14">
            <w:pPr>
              <w:spacing w:after="0"/>
              <w:rPr>
                <w:sz w:val="20"/>
              </w:rPr>
            </w:pPr>
            <w:r w:rsidRPr="00D06A14">
              <w:rPr>
                <w:sz w:val="20"/>
              </w:rPr>
              <w:t xml:space="preserve">  Debtor</w:t>
            </w:r>
          </w:p>
          <w:p w14:paraId="635AB33B" w14:textId="5775E0A2" w:rsidR="00BE6105" w:rsidRPr="00D06A14" w:rsidRDefault="00BE6105" w:rsidP="00D06A14">
            <w:pPr>
              <w:spacing w:after="0"/>
              <w:rPr>
                <w:sz w:val="20"/>
              </w:rPr>
            </w:pPr>
            <w:r>
              <w:rPr>
                <w:sz w:val="20"/>
              </w:rPr>
              <w:t xml:space="preserve">  Secured</w:t>
            </w:r>
          </w:p>
        </w:tc>
      </w:tr>
      <w:tr w:rsidR="00BE6105" w:rsidRPr="00D06A14" w14:paraId="635AB340" w14:textId="77777777" w:rsidTr="004C4105">
        <w:trPr>
          <w:tblHeader/>
        </w:trPr>
        <w:tc>
          <w:tcPr>
            <w:tcW w:w="2520" w:type="dxa"/>
            <w:shd w:val="clear" w:color="auto" w:fill="auto"/>
          </w:tcPr>
          <w:p w14:paraId="635AB33D" w14:textId="77777777" w:rsidR="00BE6105" w:rsidRPr="00D06A14" w:rsidRDefault="00BE6105" w:rsidP="00D06A14">
            <w:pPr>
              <w:spacing w:after="0"/>
              <w:rPr>
                <w:sz w:val="20"/>
              </w:rPr>
            </w:pPr>
            <w:r w:rsidRPr="00D06A14">
              <w:rPr>
                <w:sz w:val="20"/>
              </w:rPr>
              <w:t>Organization Name</w:t>
            </w:r>
          </w:p>
        </w:tc>
        <w:tc>
          <w:tcPr>
            <w:tcW w:w="2070" w:type="dxa"/>
            <w:shd w:val="clear" w:color="auto" w:fill="auto"/>
          </w:tcPr>
          <w:p w14:paraId="635AB33E" w14:textId="77777777" w:rsidR="00BE6105" w:rsidRPr="00D06A14" w:rsidRDefault="00BE6105" w:rsidP="00D06A14">
            <w:pPr>
              <w:spacing w:after="0"/>
              <w:rPr>
                <w:sz w:val="20"/>
              </w:rPr>
            </w:pPr>
            <w:r w:rsidRPr="00D06A14">
              <w:rPr>
                <w:sz w:val="20"/>
              </w:rPr>
              <w:t>varchar(250)</w:t>
            </w:r>
          </w:p>
        </w:tc>
        <w:tc>
          <w:tcPr>
            <w:tcW w:w="4410" w:type="dxa"/>
          </w:tcPr>
          <w:p w14:paraId="635AB33F" w14:textId="5EF10B3E" w:rsidR="00BE6105" w:rsidRPr="00D06A14" w:rsidRDefault="00BE6105" w:rsidP="009A67E7">
            <w:pPr>
              <w:spacing w:after="0"/>
              <w:rPr>
                <w:sz w:val="20"/>
              </w:rPr>
            </w:pPr>
            <w:r w:rsidRPr="00D06A14">
              <w:rPr>
                <w:sz w:val="20"/>
              </w:rPr>
              <w:t>If the party is an organi</w:t>
            </w:r>
            <w:r>
              <w:rPr>
                <w:sz w:val="20"/>
              </w:rPr>
              <w:t>zation, this field is populated and i</w:t>
            </w:r>
            <w:r w:rsidRPr="00D06A14">
              <w:rPr>
                <w:sz w:val="20"/>
              </w:rPr>
              <w:t xml:space="preserve">ndividual name </w:t>
            </w:r>
            <w:r>
              <w:rPr>
                <w:sz w:val="20"/>
              </w:rPr>
              <w:t>fields should be empty</w:t>
            </w:r>
            <w:r w:rsidRPr="00D06A14">
              <w:rPr>
                <w:sz w:val="20"/>
              </w:rPr>
              <w:t>.</w:t>
            </w:r>
          </w:p>
        </w:tc>
      </w:tr>
      <w:tr w:rsidR="00BE6105" w:rsidRPr="00D06A14" w14:paraId="635AB344" w14:textId="77777777" w:rsidTr="004C4105">
        <w:trPr>
          <w:tblHeader/>
        </w:trPr>
        <w:tc>
          <w:tcPr>
            <w:tcW w:w="2520" w:type="dxa"/>
          </w:tcPr>
          <w:p w14:paraId="635AB341" w14:textId="77777777" w:rsidR="00BE6105" w:rsidRPr="00D06A14" w:rsidRDefault="00BE6105" w:rsidP="00D06A14">
            <w:pPr>
              <w:spacing w:after="0"/>
              <w:rPr>
                <w:sz w:val="20"/>
              </w:rPr>
            </w:pPr>
            <w:r w:rsidRPr="00D06A14">
              <w:rPr>
                <w:sz w:val="20"/>
              </w:rPr>
              <w:t>First Name</w:t>
            </w:r>
          </w:p>
        </w:tc>
        <w:tc>
          <w:tcPr>
            <w:tcW w:w="2070" w:type="dxa"/>
          </w:tcPr>
          <w:p w14:paraId="635AB342" w14:textId="07AA717F" w:rsidR="00BE6105" w:rsidRPr="00D06A14" w:rsidRDefault="00BE6105" w:rsidP="00D06A14">
            <w:pPr>
              <w:spacing w:after="0"/>
              <w:rPr>
                <w:sz w:val="20"/>
              </w:rPr>
            </w:pPr>
            <w:r>
              <w:rPr>
                <w:sz w:val="20"/>
              </w:rPr>
              <w:t>varchar(10</w:t>
            </w:r>
            <w:r w:rsidRPr="00D06A14">
              <w:rPr>
                <w:sz w:val="20"/>
              </w:rPr>
              <w:t>0)</w:t>
            </w:r>
          </w:p>
        </w:tc>
        <w:tc>
          <w:tcPr>
            <w:tcW w:w="4410" w:type="dxa"/>
          </w:tcPr>
          <w:p w14:paraId="635AB343" w14:textId="42345B58" w:rsidR="00BE6105" w:rsidRPr="00D06A14" w:rsidRDefault="00BE6105" w:rsidP="009A67E7">
            <w:pPr>
              <w:spacing w:after="0"/>
              <w:rPr>
                <w:sz w:val="20"/>
              </w:rPr>
            </w:pPr>
            <w:r>
              <w:rPr>
                <w:sz w:val="20"/>
              </w:rPr>
              <w:t>If the party is a person, this field is populated with the individual’s first name and the organization</w:t>
            </w:r>
            <w:r w:rsidRPr="00D06A14">
              <w:rPr>
                <w:sz w:val="20"/>
              </w:rPr>
              <w:t xml:space="preserve"> name </w:t>
            </w:r>
            <w:r>
              <w:rPr>
                <w:sz w:val="20"/>
              </w:rPr>
              <w:t>field should be empty</w:t>
            </w:r>
            <w:r w:rsidRPr="00D06A14">
              <w:rPr>
                <w:sz w:val="20"/>
              </w:rPr>
              <w:t>.</w:t>
            </w:r>
          </w:p>
        </w:tc>
      </w:tr>
      <w:tr w:rsidR="00BE6105" w:rsidRPr="00D06A14" w14:paraId="635AB348" w14:textId="77777777" w:rsidTr="004C4105">
        <w:trPr>
          <w:tblHeader/>
        </w:trPr>
        <w:tc>
          <w:tcPr>
            <w:tcW w:w="2520" w:type="dxa"/>
          </w:tcPr>
          <w:p w14:paraId="635AB345" w14:textId="77777777" w:rsidR="00BE6105" w:rsidRPr="00D06A14" w:rsidRDefault="00BE6105" w:rsidP="00D06A14">
            <w:pPr>
              <w:spacing w:after="0"/>
              <w:rPr>
                <w:sz w:val="20"/>
              </w:rPr>
            </w:pPr>
            <w:r w:rsidRPr="00D06A14">
              <w:rPr>
                <w:sz w:val="20"/>
              </w:rPr>
              <w:t>Middle Name</w:t>
            </w:r>
          </w:p>
        </w:tc>
        <w:tc>
          <w:tcPr>
            <w:tcW w:w="2070" w:type="dxa"/>
          </w:tcPr>
          <w:p w14:paraId="635AB346" w14:textId="2B9E67CF" w:rsidR="00BE6105" w:rsidRPr="00D06A14" w:rsidRDefault="00BE6105" w:rsidP="00D06A14">
            <w:pPr>
              <w:spacing w:after="0"/>
              <w:rPr>
                <w:sz w:val="20"/>
              </w:rPr>
            </w:pPr>
            <w:r>
              <w:rPr>
                <w:sz w:val="20"/>
              </w:rPr>
              <w:t>varchar(10</w:t>
            </w:r>
            <w:r w:rsidRPr="00D06A14">
              <w:rPr>
                <w:sz w:val="20"/>
              </w:rPr>
              <w:t>0)</w:t>
            </w:r>
          </w:p>
        </w:tc>
        <w:tc>
          <w:tcPr>
            <w:tcW w:w="4410" w:type="dxa"/>
          </w:tcPr>
          <w:p w14:paraId="635AB347" w14:textId="5814597A" w:rsidR="00BE6105" w:rsidRPr="00D06A14" w:rsidRDefault="00BE6105" w:rsidP="00D06A14">
            <w:pPr>
              <w:spacing w:after="0"/>
              <w:rPr>
                <w:sz w:val="20"/>
              </w:rPr>
            </w:pPr>
            <w:r>
              <w:rPr>
                <w:sz w:val="20"/>
              </w:rPr>
              <w:t>If the party is a person, this field is populated with the individual’s middle name and the organization</w:t>
            </w:r>
            <w:r w:rsidRPr="00D06A14">
              <w:rPr>
                <w:sz w:val="20"/>
              </w:rPr>
              <w:t xml:space="preserve"> name </w:t>
            </w:r>
            <w:r>
              <w:rPr>
                <w:sz w:val="20"/>
              </w:rPr>
              <w:t>field should be empty</w:t>
            </w:r>
            <w:r w:rsidRPr="00D06A14">
              <w:rPr>
                <w:sz w:val="20"/>
              </w:rPr>
              <w:t>.</w:t>
            </w:r>
          </w:p>
        </w:tc>
      </w:tr>
      <w:tr w:rsidR="00BE6105" w:rsidRPr="00D06A14" w14:paraId="635AB34C" w14:textId="77777777" w:rsidTr="004C4105">
        <w:trPr>
          <w:tblHeader/>
        </w:trPr>
        <w:tc>
          <w:tcPr>
            <w:tcW w:w="2520" w:type="dxa"/>
          </w:tcPr>
          <w:p w14:paraId="635AB349" w14:textId="77777777" w:rsidR="00BE6105" w:rsidRPr="00D06A14" w:rsidRDefault="00BE6105" w:rsidP="00D06A14">
            <w:pPr>
              <w:spacing w:after="0"/>
              <w:rPr>
                <w:sz w:val="20"/>
              </w:rPr>
            </w:pPr>
            <w:r w:rsidRPr="00D06A14">
              <w:rPr>
                <w:sz w:val="20"/>
              </w:rPr>
              <w:t>Last Name</w:t>
            </w:r>
          </w:p>
        </w:tc>
        <w:tc>
          <w:tcPr>
            <w:tcW w:w="2070" w:type="dxa"/>
          </w:tcPr>
          <w:p w14:paraId="635AB34A" w14:textId="01D88D3B" w:rsidR="00BE6105" w:rsidRPr="00D06A14" w:rsidRDefault="00BE6105" w:rsidP="00D06A14">
            <w:pPr>
              <w:spacing w:after="0"/>
              <w:rPr>
                <w:sz w:val="20"/>
              </w:rPr>
            </w:pPr>
            <w:r>
              <w:rPr>
                <w:sz w:val="20"/>
              </w:rPr>
              <w:t>varchar(10</w:t>
            </w:r>
            <w:r w:rsidRPr="00D06A14">
              <w:rPr>
                <w:sz w:val="20"/>
              </w:rPr>
              <w:t>0)</w:t>
            </w:r>
          </w:p>
        </w:tc>
        <w:tc>
          <w:tcPr>
            <w:tcW w:w="4410" w:type="dxa"/>
          </w:tcPr>
          <w:p w14:paraId="635AB34B" w14:textId="6624114C" w:rsidR="00BE6105" w:rsidRPr="00D06A14" w:rsidRDefault="00BE6105" w:rsidP="009A67E7">
            <w:pPr>
              <w:spacing w:after="0"/>
              <w:rPr>
                <w:sz w:val="20"/>
              </w:rPr>
            </w:pPr>
            <w:r>
              <w:rPr>
                <w:sz w:val="20"/>
              </w:rPr>
              <w:t>If the party is a person, this field is populated with the individual’s last name and the organization</w:t>
            </w:r>
            <w:r w:rsidRPr="00D06A14">
              <w:rPr>
                <w:sz w:val="20"/>
              </w:rPr>
              <w:t xml:space="preserve"> name </w:t>
            </w:r>
            <w:r>
              <w:rPr>
                <w:sz w:val="20"/>
              </w:rPr>
              <w:t>field should be empty</w:t>
            </w:r>
            <w:r w:rsidRPr="00D06A14">
              <w:rPr>
                <w:sz w:val="20"/>
              </w:rPr>
              <w:t>.</w:t>
            </w:r>
          </w:p>
        </w:tc>
      </w:tr>
      <w:tr w:rsidR="00BE6105" w:rsidRPr="00D06A14" w14:paraId="635AB350" w14:textId="77777777" w:rsidTr="004C4105">
        <w:trPr>
          <w:tblHeader/>
        </w:trPr>
        <w:tc>
          <w:tcPr>
            <w:tcW w:w="2520" w:type="dxa"/>
          </w:tcPr>
          <w:p w14:paraId="635AB34D" w14:textId="77777777" w:rsidR="00BE6105" w:rsidRPr="00D06A14" w:rsidRDefault="00BE6105" w:rsidP="00D06A14">
            <w:pPr>
              <w:spacing w:after="0"/>
              <w:rPr>
                <w:sz w:val="20"/>
              </w:rPr>
            </w:pPr>
            <w:r w:rsidRPr="00D06A14">
              <w:rPr>
                <w:sz w:val="20"/>
              </w:rPr>
              <w:t>Name Suffix</w:t>
            </w:r>
          </w:p>
        </w:tc>
        <w:tc>
          <w:tcPr>
            <w:tcW w:w="2070" w:type="dxa"/>
          </w:tcPr>
          <w:p w14:paraId="635AB34E" w14:textId="3C3DF73C" w:rsidR="00BE6105" w:rsidRPr="00D06A14" w:rsidRDefault="00BE6105" w:rsidP="00D06A14">
            <w:pPr>
              <w:spacing w:after="0"/>
              <w:rPr>
                <w:sz w:val="20"/>
              </w:rPr>
            </w:pPr>
            <w:r>
              <w:rPr>
                <w:sz w:val="20"/>
              </w:rPr>
              <w:t>varchar(20</w:t>
            </w:r>
            <w:r w:rsidRPr="00D06A14">
              <w:rPr>
                <w:sz w:val="20"/>
              </w:rPr>
              <w:t>)</w:t>
            </w:r>
          </w:p>
        </w:tc>
        <w:tc>
          <w:tcPr>
            <w:tcW w:w="4410" w:type="dxa"/>
          </w:tcPr>
          <w:p w14:paraId="635AB34F" w14:textId="0050F43A" w:rsidR="00BE6105" w:rsidRPr="00D06A14" w:rsidRDefault="00BE6105" w:rsidP="00D06A14">
            <w:pPr>
              <w:spacing w:after="0"/>
              <w:rPr>
                <w:sz w:val="20"/>
              </w:rPr>
            </w:pPr>
            <w:r>
              <w:rPr>
                <w:sz w:val="20"/>
              </w:rPr>
              <w:t>If the party is a person, this field is populated with the individual’s name suffix and the organization</w:t>
            </w:r>
            <w:r w:rsidRPr="00D06A14">
              <w:rPr>
                <w:sz w:val="20"/>
              </w:rPr>
              <w:t xml:space="preserve"> name </w:t>
            </w:r>
            <w:r>
              <w:rPr>
                <w:sz w:val="20"/>
              </w:rPr>
              <w:t>field should be empty</w:t>
            </w:r>
            <w:r w:rsidRPr="00D06A14">
              <w:rPr>
                <w:sz w:val="20"/>
              </w:rPr>
              <w:t>.</w:t>
            </w:r>
          </w:p>
        </w:tc>
      </w:tr>
      <w:tr w:rsidR="00BE6105" w:rsidRPr="00D06A14" w14:paraId="635AB354" w14:textId="77777777" w:rsidTr="004C4105">
        <w:trPr>
          <w:tblHeader/>
        </w:trPr>
        <w:tc>
          <w:tcPr>
            <w:tcW w:w="2520" w:type="dxa"/>
          </w:tcPr>
          <w:p w14:paraId="635AB351" w14:textId="77777777" w:rsidR="00BE6105" w:rsidRPr="00D06A14" w:rsidRDefault="00BE6105" w:rsidP="00D06A14">
            <w:pPr>
              <w:spacing w:after="0"/>
              <w:rPr>
                <w:sz w:val="20"/>
              </w:rPr>
            </w:pPr>
            <w:r w:rsidRPr="00D06A14">
              <w:rPr>
                <w:sz w:val="20"/>
              </w:rPr>
              <w:t>Address</w:t>
            </w:r>
          </w:p>
        </w:tc>
        <w:tc>
          <w:tcPr>
            <w:tcW w:w="2070" w:type="dxa"/>
          </w:tcPr>
          <w:p w14:paraId="635AB352" w14:textId="1EE1D261" w:rsidR="00BE6105" w:rsidRPr="00D06A14" w:rsidRDefault="00BE6105" w:rsidP="00171363">
            <w:pPr>
              <w:spacing w:after="0"/>
              <w:rPr>
                <w:sz w:val="20"/>
              </w:rPr>
            </w:pPr>
            <w:r>
              <w:rPr>
                <w:sz w:val="20"/>
              </w:rPr>
              <w:t>varchar(</w:t>
            </w:r>
            <w:r w:rsidR="00171363">
              <w:rPr>
                <w:sz w:val="20"/>
              </w:rPr>
              <w:t>300</w:t>
            </w:r>
            <w:r w:rsidRPr="00D06A14">
              <w:rPr>
                <w:sz w:val="20"/>
              </w:rPr>
              <w:t>)</w:t>
            </w:r>
          </w:p>
        </w:tc>
        <w:tc>
          <w:tcPr>
            <w:tcW w:w="4410" w:type="dxa"/>
          </w:tcPr>
          <w:p w14:paraId="635AB353" w14:textId="2F9A9564" w:rsidR="00BE6105" w:rsidRPr="00D06A14" w:rsidRDefault="00BE6105" w:rsidP="006F539A">
            <w:pPr>
              <w:spacing w:after="0"/>
              <w:rPr>
                <w:sz w:val="20"/>
              </w:rPr>
            </w:pPr>
            <w:r w:rsidRPr="00D06A14">
              <w:rPr>
                <w:sz w:val="20"/>
              </w:rPr>
              <w:t>Street address.</w:t>
            </w:r>
            <w:r w:rsidR="00AB0637">
              <w:rPr>
                <w:sz w:val="20"/>
              </w:rPr>
              <w:t xml:space="preserve">  </w:t>
            </w:r>
            <w:r w:rsidR="001352C0">
              <w:rPr>
                <w:sz w:val="20"/>
              </w:rPr>
              <w:t xml:space="preserve">Some </w:t>
            </w:r>
            <w:r w:rsidR="006F539A">
              <w:rPr>
                <w:sz w:val="20"/>
              </w:rPr>
              <w:t xml:space="preserve">state </w:t>
            </w:r>
            <w:r w:rsidR="001352C0">
              <w:rPr>
                <w:sz w:val="20"/>
              </w:rPr>
              <w:t xml:space="preserve">tax lien </w:t>
            </w:r>
            <w:r w:rsidR="006F539A">
              <w:rPr>
                <w:sz w:val="20"/>
              </w:rPr>
              <w:t>amendments may not include fully parsed</w:t>
            </w:r>
            <w:r w:rsidR="001352C0">
              <w:rPr>
                <w:sz w:val="20"/>
              </w:rPr>
              <w:t xml:space="preserve"> address</w:t>
            </w:r>
            <w:r w:rsidR="006F539A">
              <w:rPr>
                <w:sz w:val="20"/>
              </w:rPr>
              <w:t xml:space="preserve"> fields</w:t>
            </w:r>
            <w:r w:rsidR="001352C0">
              <w:rPr>
                <w:sz w:val="20"/>
              </w:rPr>
              <w:t xml:space="preserve">.  See Note on Page </w:t>
            </w:r>
            <w:r w:rsidR="006F539A">
              <w:rPr>
                <w:sz w:val="20"/>
              </w:rPr>
              <w:t>4</w:t>
            </w:r>
            <w:r w:rsidR="001352C0">
              <w:rPr>
                <w:sz w:val="20"/>
              </w:rPr>
              <w:t>.</w:t>
            </w:r>
          </w:p>
        </w:tc>
      </w:tr>
      <w:tr w:rsidR="009B24E4" w:rsidRPr="00D06A14" w14:paraId="798D50EC" w14:textId="77777777" w:rsidTr="004C4105">
        <w:trPr>
          <w:tblHeader/>
        </w:trPr>
        <w:tc>
          <w:tcPr>
            <w:tcW w:w="2520" w:type="dxa"/>
          </w:tcPr>
          <w:p w14:paraId="5F026BE7" w14:textId="5A31A363" w:rsidR="009B24E4" w:rsidRPr="00CF2006" w:rsidRDefault="009B24E4" w:rsidP="00D06A14">
            <w:pPr>
              <w:spacing w:after="0"/>
              <w:rPr>
                <w:sz w:val="20"/>
                <w:highlight w:val="yellow"/>
              </w:rPr>
            </w:pPr>
            <w:r w:rsidRPr="00D06A14">
              <w:rPr>
                <w:sz w:val="20"/>
              </w:rPr>
              <w:t>City Name</w:t>
            </w:r>
          </w:p>
        </w:tc>
        <w:tc>
          <w:tcPr>
            <w:tcW w:w="2070" w:type="dxa"/>
          </w:tcPr>
          <w:p w14:paraId="7AF26644" w14:textId="240B586E" w:rsidR="009B24E4" w:rsidRPr="00CF2006" w:rsidRDefault="009B24E4" w:rsidP="00D06A14">
            <w:pPr>
              <w:spacing w:after="0"/>
              <w:rPr>
                <w:sz w:val="20"/>
                <w:highlight w:val="yellow"/>
              </w:rPr>
            </w:pPr>
            <w:r>
              <w:rPr>
                <w:sz w:val="20"/>
              </w:rPr>
              <w:t>varchar(10</w:t>
            </w:r>
            <w:r w:rsidRPr="00D06A14">
              <w:rPr>
                <w:sz w:val="20"/>
              </w:rPr>
              <w:t>0)</w:t>
            </w:r>
          </w:p>
        </w:tc>
        <w:tc>
          <w:tcPr>
            <w:tcW w:w="4410" w:type="dxa"/>
          </w:tcPr>
          <w:p w14:paraId="404A32D8" w14:textId="23F86728" w:rsidR="009B24E4" w:rsidRPr="00CF2006" w:rsidRDefault="009B24E4" w:rsidP="00D06A14">
            <w:pPr>
              <w:spacing w:after="0"/>
              <w:rPr>
                <w:sz w:val="20"/>
                <w:highlight w:val="yellow"/>
              </w:rPr>
            </w:pPr>
            <w:r w:rsidRPr="00D06A14">
              <w:rPr>
                <w:sz w:val="20"/>
              </w:rPr>
              <w:t>City Name.</w:t>
            </w:r>
          </w:p>
        </w:tc>
      </w:tr>
      <w:tr w:rsidR="009B24E4" w:rsidRPr="00D06A14" w14:paraId="635AB358" w14:textId="77777777" w:rsidTr="004C4105">
        <w:trPr>
          <w:tblHeader/>
        </w:trPr>
        <w:tc>
          <w:tcPr>
            <w:tcW w:w="2520" w:type="dxa"/>
          </w:tcPr>
          <w:p w14:paraId="635AB355" w14:textId="342C3252" w:rsidR="009B24E4" w:rsidRPr="00D06A14" w:rsidRDefault="009B24E4" w:rsidP="00D06A14">
            <w:pPr>
              <w:spacing w:after="0"/>
              <w:rPr>
                <w:sz w:val="20"/>
              </w:rPr>
            </w:pPr>
            <w:r w:rsidRPr="00D06A14">
              <w:rPr>
                <w:sz w:val="20"/>
              </w:rPr>
              <w:t>Region Code</w:t>
            </w:r>
          </w:p>
        </w:tc>
        <w:tc>
          <w:tcPr>
            <w:tcW w:w="2070" w:type="dxa"/>
          </w:tcPr>
          <w:p w14:paraId="635AB356" w14:textId="11166DB1" w:rsidR="009B24E4" w:rsidRPr="00D06A14" w:rsidRDefault="009B24E4" w:rsidP="00D06A14">
            <w:pPr>
              <w:spacing w:after="0"/>
              <w:rPr>
                <w:sz w:val="20"/>
              </w:rPr>
            </w:pPr>
            <w:r>
              <w:rPr>
                <w:sz w:val="20"/>
              </w:rPr>
              <w:t>varchar(100</w:t>
            </w:r>
            <w:r w:rsidRPr="00D06A14">
              <w:rPr>
                <w:sz w:val="20"/>
              </w:rPr>
              <w:t>)</w:t>
            </w:r>
          </w:p>
        </w:tc>
        <w:tc>
          <w:tcPr>
            <w:tcW w:w="4410" w:type="dxa"/>
          </w:tcPr>
          <w:p w14:paraId="635AB357" w14:textId="1ACEE19C" w:rsidR="009B24E4" w:rsidRPr="00D06A14" w:rsidRDefault="009B24E4" w:rsidP="00D06A14">
            <w:pPr>
              <w:spacing w:after="0"/>
              <w:rPr>
                <w:sz w:val="20"/>
              </w:rPr>
            </w:pPr>
            <w:r w:rsidRPr="00D06A14">
              <w:rPr>
                <w:sz w:val="20"/>
              </w:rPr>
              <w:t>Region code (</w:t>
            </w:r>
            <w:r>
              <w:rPr>
                <w:sz w:val="20"/>
              </w:rPr>
              <w:t>state code in USA</w:t>
            </w:r>
            <w:r w:rsidRPr="00D06A14">
              <w:rPr>
                <w:sz w:val="20"/>
              </w:rPr>
              <w:t>).</w:t>
            </w:r>
          </w:p>
        </w:tc>
      </w:tr>
      <w:tr w:rsidR="009B24E4" w:rsidRPr="00D06A14" w14:paraId="635AB35C" w14:textId="77777777" w:rsidTr="004C4105">
        <w:trPr>
          <w:tblHeader/>
        </w:trPr>
        <w:tc>
          <w:tcPr>
            <w:tcW w:w="2520" w:type="dxa"/>
          </w:tcPr>
          <w:p w14:paraId="635AB359" w14:textId="7A834708" w:rsidR="009B24E4" w:rsidRPr="00D06A14" w:rsidRDefault="009B24E4" w:rsidP="00D06A14">
            <w:pPr>
              <w:spacing w:after="0"/>
              <w:rPr>
                <w:sz w:val="20"/>
              </w:rPr>
            </w:pPr>
            <w:r w:rsidRPr="00D06A14">
              <w:rPr>
                <w:sz w:val="20"/>
              </w:rPr>
              <w:t>Postal Code</w:t>
            </w:r>
          </w:p>
        </w:tc>
        <w:tc>
          <w:tcPr>
            <w:tcW w:w="2070" w:type="dxa"/>
          </w:tcPr>
          <w:p w14:paraId="635AB35A" w14:textId="2120E04C" w:rsidR="009B24E4" w:rsidRPr="00D06A14" w:rsidRDefault="009B24E4" w:rsidP="00D06A14">
            <w:pPr>
              <w:spacing w:after="0"/>
              <w:rPr>
                <w:sz w:val="20"/>
              </w:rPr>
            </w:pPr>
            <w:r>
              <w:rPr>
                <w:sz w:val="20"/>
              </w:rPr>
              <w:t>varchar(10</w:t>
            </w:r>
            <w:r w:rsidRPr="00D06A14">
              <w:rPr>
                <w:sz w:val="20"/>
              </w:rPr>
              <w:t>)</w:t>
            </w:r>
          </w:p>
        </w:tc>
        <w:tc>
          <w:tcPr>
            <w:tcW w:w="4410" w:type="dxa"/>
          </w:tcPr>
          <w:p w14:paraId="635AB35B" w14:textId="701C6522" w:rsidR="009B24E4" w:rsidRPr="00D06A14" w:rsidRDefault="009B24E4" w:rsidP="00DA5B6D">
            <w:pPr>
              <w:spacing w:after="0"/>
              <w:rPr>
                <w:sz w:val="20"/>
              </w:rPr>
            </w:pPr>
            <w:r w:rsidRPr="00D06A14">
              <w:rPr>
                <w:sz w:val="20"/>
              </w:rPr>
              <w:t>Postal Code (For U.S. this is the 5 digit zip code).</w:t>
            </w:r>
          </w:p>
        </w:tc>
      </w:tr>
      <w:tr w:rsidR="009B24E4" w:rsidRPr="00D06A14" w14:paraId="635AB360" w14:textId="77777777" w:rsidTr="004C4105">
        <w:trPr>
          <w:tblHeader/>
        </w:trPr>
        <w:tc>
          <w:tcPr>
            <w:tcW w:w="2520" w:type="dxa"/>
          </w:tcPr>
          <w:p w14:paraId="635AB35D" w14:textId="76CB0DA5" w:rsidR="009B24E4" w:rsidRPr="00D06A14" w:rsidRDefault="009B24E4" w:rsidP="00D06A14">
            <w:pPr>
              <w:spacing w:after="0"/>
              <w:rPr>
                <w:sz w:val="20"/>
              </w:rPr>
            </w:pPr>
            <w:r w:rsidRPr="00D06A14">
              <w:rPr>
                <w:sz w:val="20"/>
              </w:rPr>
              <w:t>Postal Code Extension</w:t>
            </w:r>
          </w:p>
        </w:tc>
        <w:tc>
          <w:tcPr>
            <w:tcW w:w="2070" w:type="dxa"/>
          </w:tcPr>
          <w:p w14:paraId="635AB35E" w14:textId="7118D364" w:rsidR="009B24E4" w:rsidRPr="00D06A14" w:rsidRDefault="009B24E4" w:rsidP="00D06A14">
            <w:pPr>
              <w:spacing w:after="0"/>
              <w:rPr>
                <w:sz w:val="20"/>
              </w:rPr>
            </w:pPr>
            <w:r w:rsidRPr="00D06A14">
              <w:rPr>
                <w:sz w:val="20"/>
              </w:rPr>
              <w:t>varchar(4)</w:t>
            </w:r>
          </w:p>
        </w:tc>
        <w:tc>
          <w:tcPr>
            <w:tcW w:w="4410" w:type="dxa"/>
          </w:tcPr>
          <w:p w14:paraId="635AB35F" w14:textId="28828F88" w:rsidR="009B24E4" w:rsidRPr="00D06A14" w:rsidRDefault="009B24E4" w:rsidP="00D06A14">
            <w:pPr>
              <w:spacing w:after="0"/>
              <w:rPr>
                <w:sz w:val="20"/>
              </w:rPr>
            </w:pPr>
            <w:r w:rsidRPr="00D06A14">
              <w:rPr>
                <w:sz w:val="20"/>
              </w:rPr>
              <w:t>Postal Code Extension (For U.S. this is the 4 digit zip extension).</w:t>
            </w:r>
          </w:p>
        </w:tc>
      </w:tr>
      <w:tr w:rsidR="009B24E4" w:rsidRPr="00D06A14" w14:paraId="635AB364" w14:textId="77777777" w:rsidTr="004C4105">
        <w:trPr>
          <w:tblHeader/>
        </w:trPr>
        <w:tc>
          <w:tcPr>
            <w:tcW w:w="2520" w:type="dxa"/>
          </w:tcPr>
          <w:p w14:paraId="635AB361" w14:textId="4698A8B9" w:rsidR="009B24E4" w:rsidRPr="00D06A14" w:rsidRDefault="009B24E4" w:rsidP="00D06A14">
            <w:pPr>
              <w:spacing w:after="0"/>
              <w:rPr>
                <w:sz w:val="20"/>
              </w:rPr>
            </w:pPr>
            <w:r w:rsidRPr="00D06A14">
              <w:rPr>
                <w:sz w:val="20"/>
              </w:rPr>
              <w:t>Country Name</w:t>
            </w:r>
          </w:p>
        </w:tc>
        <w:tc>
          <w:tcPr>
            <w:tcW w:w="2070" w:type="dxa"/>
          </w:tcPr>
          <w:p w14:paraId="635AB362" w14:textId="7AE6317B" w:rsidR="009B24E4" w:rsidRPr="00D06A14" w:rsidRDefault="009B24E4" w:rsidP="00D06A14">
            <w:pPr>
              <w:spacing w:after="0"/>
              <w:rPr>
                <w:sz w:val="20"/>
              </w:rPr>
            </w:pPr>
            <w:r w:rsidRPr="00D06A14">
              <w:rPr>
                <w:sz w:val="20"/>
              </w:rPr>
              <w:t>varchar(</w:t>
            </w:r>
            <w:r>
              <w:rPr>
                <w:sz w:val="20"/>
              </w:rPr>
              <w:t>10</w:t>
            </w:r>
            <w:r w:rsidRPr="00D06A14">
              <w:rPr>
                <w:sz w:val="20"/>
              </w:rPr>
              <w:t>0)</w:t>
            </w:r>
          </w:p>
        </w:tc>
        <w:tc>
          <w:tcPr>
            <w:tcW w:w="4410" w:type="dxa"/>
          </w:tcPr>
          <w:p w14:paraId="635AB363" w14:textId="533ED9BF" w:rsidR="009B24E4" w:rsidRPr="00D06A14" w:rsidRDefault="009B24E4" w:rsidP="00D06A14">
            <w:pPr>
              <w:spacing w:after="0"/>
              <w:rPr>
                <w:sz w:val="20"/>
              </w:rPr>
            </w:pPr>
            <w:r w:rsidRPr="00D06A14">
              <w:rPr>
                <w:sz w:val="20"/>
              </w:rPr>
              <w:t>The Country Name</w:t>
            </w:r>
          </w:p>
        </w:tc>
      </w:tr>
      <w:tr w:rsidR="009B24E4" w:rsidRPr="00D06A14" w14:paraId="635AB368" w14:textId="77777777" w:rsidTr="004C4105">
        <w:trPr>
          <w:tblHeader/>
        </w:trPr>
        <w:tc>
          <w:tcPr>
            <w:tcW w:w="2520" w:type="dxa"/>
          </w:tcPr>
          <w:p w14:paraId="635AB365" w14:textId="13AC2855" w:rsidR="009B24E4" w:rsidRPr="00CA110E" w:rsidRDefault="009B24E4" w:rsidP="00D06A14">
            <w:pPr>
              <w:spacing w:after="0"/>
              <w:rPr>
                <w:sz w:val="20"/>
              </w:rPr>
            </w:pPr>
            <w:r w:rsidRPr="00CA110E">
              <w:rPr>
                <w:sz w:val="20"/>
              </w:rPr>
              <w:lastRenderedPageBreak/>
              <w:t>Taxpayer Name</w:t>
            </w:r>
            <w:r w:rsidR="00A61182">
              <w:rPr>
                <w:sz w:val="20"/>
              </w:rPr>
              <w:t>*</w:t>
            </w:r>
          </w:p>
        </w:tc>
        <w:tc>
          <w:tcPr>
            <w:tcW w:w="2070" w:type="dxa"/>
          </w:tcPr>
          <w:p w14:paraId="635AB366" w14:textId="2BFF78F4" w:rsidR="009B24E4" w:rsidRPr="00CA110E" w:rsidRDefault="009B24E4" w:rsidP="007C1193">
            <w:pPr>
              <w:spacing w:after="0"/>
              <w:rPr>
                <w:sz w:val="20"/>
              </w:rPr>
            </w:pPr>
            <w:r w:rsidRPr="00CA110E">
              <w:rPr>
                <w:sz w:val="20"/>
              </w:rPr>
              <w:t>varchar(250)</w:t>
            </w:r>
          </w:p>
        </w:tc>
        <w:tc>
          <w:tcPr>
            <w:tcW w:w="4410" w:type="dxa"/>
          </w:tcPr>
          <w:p w14:paraId="635AB367" w14:textId="7F472503" w:rsidR="009B24E4" w:rsidRPr="00CA110E" w:rsidRDefault="009B24E4" w:rsidP="007C1193">
            <w:pPr>
              <w:spacing w:after="0"/>
              <w:rPr>
                <w:sz w:val="20"/>
              </w:rPr>
            </w:pPr>
            <w:r w:rsidRPr="00CA110E">
              <w:rPr>
                <w:sz w:val="20"/>
              </w:rPr>
              <w:t xml:space="preserve">Taxpayer Name </w:t>
            </w:r>
          </w:p>
        </w:tc>
      </w:tr>
    </w:tbl>
    <w:p w14:paraId="08A78E3F" w14:textId="124ED2B7" w:rsidR="00A00BBF" w:rsidRDefault="00A61182" w:rsidP="00A00BBF">
      <w:pPr>
        <w:pStyle w:val="Heading2"/>
        <w:ind w:left="-720"/>
        <w:rPr>
          <w:b w:val="0"/>
          <w:sz w:val="22"/>
          <w:szCs w:val="22"/>
        </w:rPr>
      </w:pPr>
      <w:bookmarkStart w:id="64" w:name="_Toc402431126"/>
      <w:bookmarkStart w:id="65" w:name="_Toc423331532"/>
      <w:bookmarkStart w:id="66" w:name="_Toc254955900"/>
      <w:bookmarkStart w:id="67" w:name="_Toc257368342"/>
      <w:bookmarkStart w:id="68" w:name="_Toc378235608"/>
      <w:bookmarkStart w:id="69" w:name="_Toc397947268"/>
      <w:r>
        <w:t>*</w:t>
      </w:r>
      <w:r w:rsidRPr="00A61182">
        <w:rPr>
          <w:b w:val="0"/>
          <w:sz w:val="22"/>
          <w:szCs w:val="22"/>
        </w:rPr>
        <w:t>Taxpayer name is only used for tax liens.  Other name fields will be blank.</w:t>
      </w:r>
      <w:bookmarkEnd w:id="64"/>
      <w:bookmarkEnd w:id="65"/>
    </w:p>
    <w:p w14:paraId="638AE9EF" w14:textId="77777777" w:rsidR="00A00BBF" w:rsidRDefault="00A00BBF" w:rsidP="00A00BBF"/>
    <w:p w14:paraId="635AB375" w14:textId="1F08CE39" w:rsidR="00752166" w:rsidRPr="004C4105" w:rsidRDefault="00752166" w:rsidP="00A00BBF">
      <w:pPr>
        <w:pStyle w:val="Heading2"/>
        <w:ind w:left="-720"/>
      </w:pPr>
      <w:bookmarkStart w:id="70" w:name="_Toc423331533"/>
      <w:r w:rsidRPr="004C4105">
        <w:t>Lien Bulk Order Data Mapping to Legacy Record Formats</w:t>
      </w:r>
      <w:bookmarkEnd w:id="66"/>
      <w:bookmarkEnd w:id="67"/>
      <w:bookmarkEnd w:id="68"/>
      <w:bookmarkEnd w:id="69"/>
      <w:bookmarkEnd w:id="70"/>
    </w:p>
    <w:p w14:paraId="635AB376" w14:textId="023DFEAC" w:rsidR="00752166" w:rsidRPr="006F04CD" w:rsidRDefault="00752166" w:rsidP="004C4105">
      <w:pPr>
        <w:ind w:left="-720"/>
      </w:pPr>
      <w:r w:rsidRPr="006F04CD">
        <w:t xml:space="preserve">Existing legacy </w:t>
      </w:r>
      <w:r w:rsidR="00540982">
        <w:t>lien</w:t>
      </w:r>
      <w:r w:rsidRPr="006F04CD">
        <w:t xml:space="preserve"> bulk order records have </w:t>
      </w:r>
      <w:r w:rsidR="00050016">
        <w:t xml:space="preserve">most of the same </w:t>
      </w:r>
      <w:r w:rsidRPr="006F04CD">
        <w:t>key fields</w:t>
      </w:r>
      <w:r w:rsidR="00050016">
        <w:t xml:space="preserve">.  Many the field lengths have expanded to handle future growth.  Key fields with changes are </w:t>
      </w:r>
      <w:r w:rsidRPr="006F04CD">
        <w:t>as follow</w:t>
      </w:r>
      <w:r>
        <w:t>s</w:t>
      </w:r>
      <w:r w:rsidRPr="006F04CD">
        <w:t>:</w:t>
      </w:r>
    </w:p>
    <w:p w14:paraId="635AB377" w14:textId="632186F1" w:rsidR="00752166" w:rsidRDefault="00FA37C6" w:rsidP="004C4105">
      <w:pPr>
        <w:pStyle w:val="ListParagraph"/>
        <w:numPr>
          <w:ilvl w:val="0"/>
          <w:numId w:val="30"/>
        </w:numPr>
        <w:spacing w:after="0"/>
      </w:pPr>
      <w:r>
        <w:t>O</w:t>
      </w:r>
      <w:r w:rsidR="00752166">
        <w:t>ne</w:t>
      </w:r>
      <w:r w:rsidR="00752166" w:rsidRPr="006F04CD">
        <w:t xml:space="preserve">-character </w:t>
      </w:r>
      <w:r w:rsidR="00752166" w:rsidRPr="008908A8">
        <w:rPr>
          <w:b/>
          <w:i/>
          <w:highlight w:val="lightGray"/>
        </w:rPr>
        <w:t>Record Code</w:t>
      </w:r>
      <w:r w:rsidR="00050016">
        <w:t xml:space="preserve">, now </w:t>
      </w:r>
      <w:r w:rsidR="00050016" w:rsidRPr="008908A8">
        <w:t xml:space="preserve">the </w:t>
      </w:r>
      <w:r w:rsidR="00050016" w:rsidRPr="008908A8">
        <w:rPr>
          <w:b/>
          <w:highlight w:val="lightGray"/>
        </w:rPr>
        <w:t>Record Type</w:t>
      </w:r>
      <w:r w:rsidR="00050016" w:rsidRPr="00050016">
        <w:t>,</w:t>
      </w:r>
      <w:r w:rsidR="00050016">
        <w:t xml:space="preserve"> i</w:t>
      </w:r>
      <w:r w:rsidR="00752166" w:rsidRPr="00050016">
        <w:t>dentifies</w:t>
      </w:r>
      <w:r w:rsidR="00752166">
        <w:t xml:space="preserve"> the record type.  </w:t>
      </w:r>
      <w:r>
        <w:t>In the new file format record codes have been consolidated: 1 (master); 2 (filing); 3 (party); 4 (collateral).  The most significant impact is that parties will be identified by the lien party type field instead of using the record code.  There will be no summary count record in the new file format.</w:t>
      </w:r>
    </w:p>
    <w:p w14:paraId="635AB378" w14:textId="77777777" w:rsidR="00752166" w:rsidRPr="006F04CD" w:rsidRDefault="00752166" w:rsidP="004C4105">
      <w:pPr>
        <w:spacing w:after="0"/>
        <w:ind w:left="-720"/>
      </w:pPr>
    </w:p>
    <w:p w14:paraId="635AB379" w14:textId="50203B61" w:rsidR="00752166" w:rsidRDefault="00752166" w:rsidP="004C4105">
      <w:pPr>
        <w:pStyle w:val="ListParagraph"/>
        <w:numPr>
          <w:ilvl w:val="0"/>
          <w:numId w:val="30"/>
        </w:numPr>
        <w:spacing w:after="0"/>
      </w:pPr>
      <w:r w:rsidRPr="006F04CD">
        <w:t xml:space="preserve">Two-character </w:t>
      </w:r>
      <w:r w:rsidRPr="004C4105">
        <w:rPr>
          <w:b/>
          <w:i/>
        </w:rPr>
        <w:t>Type code</w:t>
      </w:r>
      <w:r w:rsidRPr="006F04CD">
        <w:t xml:space="preserve"> that further defines the </w:t>
      </w:r>
      <w:r>
        <w:t>type of lien filing</w:t>
      </w:r>
      <w:r w:rsidR="00FA37C6">
        <w:t xml:space="preserve"> is now</w:t>
      </w:r>
      <w:r w:rsidR="00050016">
        <w:t xml:space="preserve"> in a larger field</w:t>
      </w:r>
      <w:r w:rsidR="00FA37C6">
        <w:t xml:space="preserve"> labeled </w:t>
      </w:r>
      <w:r w:rsidRPr="004C4105">
        <w:rPr>
          <w:b/>
          <w:highlight w:val="lightGray"/>
        </w:rPr>
        <w:t>Lien Category</w:t>
      </w:r>
      <w:r w:rsidR="00050016">
        <w:t>, with values of UCC and Tax.</w:t>
      </w:r>
    </w:p>
    <w:p w14:paraId="635AB37A" w14:textId="77777777" w:rsidR="00752166" w:rsidRDefault="00752166" w:rsidP="004C4105">
      <w:pPr>
        <w:spacing w:after="0"/>
        <w:ind w:left="-720"/>
      </w:pPr>
    </w:p>
    <w:p w14:paraId="635AB37B" w14:textId="5D793DB4" w:rsidR="00752166" w:rsidRPr="006F04CD" w:rsidRDefault="00752166" w:rsidP="004C4105">
      <w:pPr>
        <w:pStyle w:val="ListParagraph"/>
        <w:numPr>
          <w:ilvl w:val="0"/>
          <w:numId w:val="30"/>
        </w:numPr>
        <w:spacing w:after="0"/>
      </w:pPr>
      <w:r>
        <w:lastRenderedPageBreak/>
        <w:t xml:space="preserve">Two-character </w:t>
      </w:r>
      <w:r w:rsidRPr="004C4105">
        <w:rPr>
          <w:b/>
          <w:i/>
        </w:rPr>
        <w:t>Filing Office</w:t>
      </w:r>
      <w:r w:rsidR="00540982" w:rsidRPr="004C4105">
        <w:rPr>
          <w:b/>
          <w:i/>
        </w:rPr>
        <w:t xml:space="preserve"> Code</w:t>
      </w:r>
      <w:r>
        <w:t xml:space="preserve">, </w:t>
      </w:r>
      <w:r w:rsidR="00050016">
        <w:t>is</w:t>
      </w:r>
      <w:r>
        <w:t xml:space="preserve"> </w:t>
      </w:r>
      <w:r w:rsidR="00050016">
        <w:t xml:space="preserve">now </w:t>
      </w:r>
      <w:r>
        <w:t>the</w:t>
      </w:r>
      <w:r w:rsidR="00050016">
        <w:t xml:space="preserve"> </w:t>
      </w:r>
      <w:r w:rsidR="00050016" w:rsidRPr="004C4105">
        <w:rPr>
          <w:b/>
          <w:highlight w:val="lightGray"/>
        </w:rPr>
        <w:t>Filing Office</w:t>
      </w:r>
      <w:r w:rsidR="00050016">
        <w:t xml:space="preserve"> or</w:t>
      </w:r>
      <w:r>
        <w:t xml:space="preserve"> </w:t>
      </w:r>
      <w:r w:rsidRPr="004C4105">
        <w:rPr>
          <w:b/>
          <w:highlight w:val="lightGray"/>
        </w:rPr>
        <w:t>Original Filing Office</w:t>
      </w:r>
      <w:r w:rsidRPr="004C4105">
        <w:rPr>
          <w:b/>
        </w:rPr>
        <w:t xml:space="preserve"> </w:t>
      </w:r>
      <w:r w:rsidR="00050016">
        <w:t>containing both the two-character code as well as the office description</w:t>
      </w:r>
      <w:r>
        <w:t xml:space="preserve"> </w:t>
      </w:r>
      <w:r w:rsidR="00050016">
        <w:t xml:space="preserve">of where </w:t>
      </w:r>
      <w:r>
        <w:t>the filing occurred.</w:t>
      </w:r>
    </w:p>
    <w:p w14:paraId="635AB37E" w14:textId="77777777" w:rsidR="00752166" w:rsidRPr="006F04CD" w:rsidRDefault="00752166" w:rsidP="004C4105">
      <w:pPr>
        <w:spacing w:after="0"/>
        <w:ind w:left="-720"/>
      </w:pPr>
    </w:p>
    <w:p w14:paraId="635AB37F" w14:textId="2E2CEB3A" w:rsidR="00752166" w:rsidRDefault="0066401E" w:rsidP="004C4105">
      <w:pPr>
        <w:spacing w:after="0"/>
        <w:ind w:left="-720"/>
      </w:pPr>
      <w:r>
        <w:t>F</w:t>
      </w:r>
      <w:r w:rsidR="00752166" w:rsidRPr="006F04CD">
        <w:t>ield lengths</w:t>
      </w:r>
      <w:r w:rsidR="00752166">
        <w:t xml:space="preserve"> can be longer than the legacy field lengths</w:t>
      </w:r>
      <w:r w:rsidR="00752166" w:rsidRPr="006F04CD">
        <w:t xml:space="preserve">.  For instance, </w:t>
      </w:r>
      <w:r w:rsidR="00941AE1">
        <w:t>lien collateral has a max length over 100,000 characters and no longer requires sequencing of rows into smaller lengths</w:t>
      </w:r>
      <w:r w:rsidR="00752166" w:rsidRPr="006F04CD">
        <w:t>.</w:t>
      </w:r>
      <w:r w:rsidR="005B646B">
        <w:t xml:space="preserve">  Where filing date and time was split into separate fields in the legacy format, they are combined into one </w:t>
      </w:r>
      <w:proofErr w:type="spellStart"/>
      <w:r w:rsidR="005B646B">
        <w:t>datetime</w:t>
      </w:r>
      <w:proofErr w:type="spellEnd"/>
      <w:r w:rsidR="005B646B">
        <w:t xml:space="preserve"> field in the new layout.</w:t>
      </w:r>
      <w:r w:rsidR="00752166" w:rsidRPr="006F04CD">
        <w:t xml:space="preserve">  </w:t>
      </w:r>
    </w:p>
    <w:p w14:paraId="635AB380" w14:textId="77777777" w:rsidR="00752166" w:rsidRDefault="00752166" w:rsidP="00752166">
      <w:pPr>
        <w:spacing w:after="0"/>
        <w:ind w:left="360"/>
      </w:pPr>
    </w:p>
    <w:p w14:paraId="21972ED5" w14:textId="77777777" w:rsidR="00063B71" w:rsidRPr="007F601B" w:rsidRDefault="00063B71" w:rsidP="00063B71">
      <w:pPr>
        <w:pStyle w:val="Heading2"/>
        <w:tabs>
          <w:tab w:val="left" w:pos="-720"/>
        </w:tabs>
        <w:spacing w:after="240"/>
        <w:ind w:left="-720"/>
      </w:pPr>
      <w:bookmarkStart w:id="71" w:name="_Toc423331534"/>
      <w:bookmarkStart w:id="72" w:name="_Toc254955901"/>
      <w:bookmarkStart w:id="73" w:name="_Toc257368343"/>
      <w:r>
        <w:t>Lien Master Data Mapping to Legacy Record Format</w:t>
      </w:r>
      <w:bookmarkEnd w:id="71"/>
    </w:p>
    <w:p w14:paraId="3FEC644A" w14:textId="77777777" w:rsidR="00063B71" w:rsidRDefault="00063B71" w:rsidP="00063B71">
      <w:pPr>
        <w:spacing w:after="0" w:line="240" w:lineRule="auto"/>
        <w:ind w:left="-720"/>
      </w:pPr>
      <w:r w:rsidRPr="007F601B">
        <w:t xml:space="preserve">Below </w:t>
      </w:r>
      <w:r>
        <w:t xml:space="preserve">is </w:t>
      </w:r>
      <w:r w:rsidRPr="007F601B">
        <w:t xml:space="preserve">a listing of legacy </w:t>
      </w:r>
      <w:r>
        <w:t>field names that correspond to the MBLS Lien Master Fields.  The key fields for the lien master record are highlighted.</w:t>
      </w:r>
    </w:p>
    <w:p w14:paraId="6AD04C96" w14:textId="77777777" w:rsidR="00063B71" w:rsidRDefault="00063B71" w:rsidP="00063B71">
      <w:pPr>
        <w:spacing w:after="0" w:line="240" w:lineRule="auto"/>
        <w:ind w:left="720"/>
      </w:pPr>
    </w:p>
    <w:tbl>
      <w:tblPr>
        <w:tblW w:w="81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4320"/>
      </w:tblGrid>
      <w:tr w:rsidR="00063B71" w:rsidRPr="00D06A14" w14:paraId="4CB9E060" w14:textId="77777777" w:rsidTr="00FA2CDC">
        <w:trPr>
          <w:tblHeader/>
        </w:trPr>
        <w:tc>
          <w:tcPr>
            <w:tcW w:w="3870" w:type="dxa"/>
            <w:tcBorders>
              <w:bottom w:val="single" w:sz="18" w:space="0" w:color="auto"/>
            </w:tcBorders>
            <w:shd w:val="clear" w:color="auto" w:fill="CCCCCC"/>
          </w:tcPr>
          <w:p w14:paraId="5417114C" w14:textId="77777777" w:rsidR="00063B71" w:rsidRPr="00D06A14" w:rsidRDefault="00063B71" w:rsidP="00FA2CDC">
            <w:pPr>
              <w:widowControl w:val="0"/>
              <w:spacing w:after="0"/>
              <w:rPr>
                <w:b/>
                <w:sz w:val="20"/>
              </w:rPr>
            </w:pPr>
            <w:r w:rsidRPr="00D06A14">
              <w:rPr>
                <w:b/>
                <w:sz w:val="20"/>
              </w:rPr>
              <w:t>MBLS field</w:t>
            </w:r>
          </w:p>
        </w:tc>
        <w:tc>
          <w:tcPr>
            <w:tcW w:w="4320" w:type="dxa"/>
            <w:tcBorders>
              <w:bottom w:val="single" w:sz="18" w:space="0" w:color="auto"/>
            </w:tcBorders>
            <w:shd w:val="clear" w:color="auto" w:fill="CCCCCC"/>
          </w:tcPr>
          <w:p w14:paraId="13FF85BA" w14:textId="77777777" w:rsidR="00063B71" w:rsidRPr="00D06A14" w:rsidRDefault="00063B71" w:rsidP="00FA2CDC">
            <w:pPr>
              <w:widowControl w:val="0"/>
              <w:spacing w:after="0"/>
              <w:rPr>
                <w:b/>
                <w:sz w:val="20"/>
              </w:rPr>
            </w:pPr>
            <w:r w:rsidRPr="00D06A14">
              <w:rPr>
                <w:b/>
                <w:sz w:val="20"/>
              </w:rPr>
              <w:t>Corresponds to Legacy Field:</w:t>
            </w:r>
          </w:p>
        </w:tc>
      </w:tr>
      <w:tr w:rsidR="00063B71" w:rsidRPr="00D06A14" w14:paraId="7440B5E5" w14:textId="77777777" w:rsidTr="00FA2CDC">
        <w:tc>
          <w:tcPr>
            <w:tcW w:w="3870" w:type="dxa"/>
            <w:shd w:val="clear" w:color="auto" w:fill="E6E6E6"/>
          </w:tcPr>
          <w:p w14:paraId="11E1985F" w14:textId="77777777" w:rsidR="00063B71" w:rsidRPr="00D06A14" w:rsidRDefault="00063B71" w:rsidP="00FA2CDC">
            <w:pPr>
              <w:spacing w:after="0"/>
              <w:rPr>
                <w:sz w:val="20"/>
              </w:rPr>
            </w:pPr>
            <w:r w:rsidRPr="00D06A14">
              <w:rPr>
                <w:sz w:val="20"/>
              </w:rPr>
              <w:t>Lien Type</w:t>
            </w:r>
          </w:p>
        </w:tc>
        <w:tc>
          <w:tcPr>
            <w:tcW w:w="4320" w:type="dxa"/>
            <w:shd w:val="clear" w:color="auto" w:fill="E6E6E6"/>
          </w:tcPr>
          <w:p w14:paraId="169F31A8" w14:textId="77777777" w:rsidR="00063B71" w:rsidRPr="00D06A14" w:rsidRDefault="00063B71" w:rsidP="00FA2CDC">
            <w:pPr>
              <w:widowControl w:val="0"/>
              <w:spacing w:after="0"/>
              <w:rPr>
                <w:sz w:val="20"/>
              </w:rPr>
            </w:pPr>
            <w:r w:rsidRPr="00D06A14">
              <w:rPr>
                <w:sz w:val="20"/>
              </w:rPr>
              <w:t>Specific Lien Type</w:t>
            </w:r>
          </w:p>
        </w:tc>
      </w:tr>
      <w:tr w:rsidR="00063B71" w:rsidRPr="00D06A14" w14:paraId="2E8D05AB" w14:textId="77777777" w:rsidTr="00FA2CDC">
        <w:tc>
          <w:tcPr>
            <w:tcW w:w="3870" w:type="dxa"/>
            <w:shd w:val="clear" w:color="auto" w:fill="E6E6E6"/>
          </w:tcPr>
          <w:p w14:paraId="718F1769" w14:textId="77777777" w:rsidR="00063B71" w:rsidRPr="00D06A14" w:rsidRDefault="00063B71" w:rsidP="00FA2CDC">
            <w:pPr>
              <w:spacing w:after="0"/>
              <w:rPr>
                <w:sz w:val="20"/>
              </w:rPr>
            </w:pPr>
            <w:r w:rsidRPr="00D06A14">
              <w:rPr>
                <w:sz w:val="20"/>
              </w:rPr>
              <w:t>Original Filing Office</w:t>
            </w:r>
          </w:p>
        </w:tc>
        <w:tc>
          <w:tcPr>
            <w:tcW w:w="4320" w:type="dxa"/>
            <w:shd w:val="clear" w:color="auto" w:fill="E6E6E6"/>
          </w:tcPr>
          <w:p w14:paraId="198215DA" w14:textId="77777777" w:rsidR="00063B71" w:rsidRPr="00D06A14" w:rsidRDefault="00063B71" w:rsidP="00FA2CDC">
            <w:pPr>
              <w:widowControl w:val="0"/>
              <w:spacing w:after="0"/>
              <w:rPr>
                <w:sz w:val="20"/>
              </w:rPr>
            </w:pPr>
            <w:r w:rsidRPr="00D06A14">
              <w:rPr>
                <w:sz w:val="20"/>
              </w:rPr>
              <w:t>Filing Office</w:t>
            </w:r>
            <w:r>
              <w:rPr>
                <w:sz w:val="20"/>
              </w:rPr>
              <w:t xml:space="preserve"> Code</w:t>
            </w:r>
          </w:p>
        </w:tc>
      </w:tr>
      <w:tr w:rsidR="00063B71" w:rsidRPr="00D06A14" w14:paraId="3949AA42" w14:textId="77777777" w:rsidTr="00FA2CDC">
        <w:tc>
          <w:tcPr>
            <w:tcW w:w="3870" w:type="dxa"/>
            <w:shd w:val="clear" w:color="auto" w:fill="E6E6E6"/>
          </w:tcPr>
          <w:p w14:paraId="731F30CF" w14:textId="77777777" w:rsidR="00063B71" w:rsidRPr="00D06A14" w:rsidRDefault="00063B71" w:rsidP="00FA2CDC">
            <w:pPr>
              <w:spacing w:after="0"/>
              <w:rPr>
                <w:sz w:val="20"/>
              </w:rPr>
            </w:pPr>
            <w:r w:rsidRPr="00D06A14">
              <w:rPr>
                <w:sz w:val="20"/>
              </w:rPr>
              <w:t>Original Filing Number</w:t>
            </w:r>
          </w:p>
        </w:tc>
        <w:tc>
          <w:tcPr>
            <w:tcW w:w="4320" w:type="dxa"/>
            <w:shd w:val="clear" w:color="auto" w:fill="E6E6E6"/>
          </w:tcPr>
          <w:p w14:paraId="0EA05E2D" w14:textId="77777777" w:rsidR="00063B71" w:rsidRPr="00D06A14" w:rsidRDefault="00063B71" w:rsidP="00FA2CDC">
            <w:pPr>
              <w:widowControl w:val="0"/>
              <w:spacing w:after="0"/>
              <w:rPr>
                <w:sz w:val="20"/>
              </w:rPr>
            </w:pPr>
            <w:r w:rsidRPr="00D06A14">
              <w:rPr>
                <w:sz w:val="20"/>
              </w:rPr>
              <w:t>Original Filing Number</w:t>
            </w:r>
          </w:p>
        </w:tc>
      </w:tr>
      <w:tr w:rsidR="00063B71" w:rsidRPr="00D06A14" w14:paraId="25781C9B" w14:textId="77777777" w:rsidTr="00FA2CDC">
        <w:tc>
          <w:tcPr>
            <w:tcW w:w="3870" w:type="dxa"/>
          </w:tcPr>
          <w:p w14:paraId="5A156B82" w14:textId="77777777" w:rsidR="00063B71" w:rsidRPr="00D06A14" w:rsidRDefault="00063B71" w:rsidP="00FA2CDC">
            <w:pPr>
              <w:spacing w:after="0"/>
              <w:rPr>
                <w:sz w:val="20"/>
              </w:rPr>
            </w:pPr>
            <w:r w:rsidRPr="00D06A14">
              <w:rPr>
                <w:sz w:val="20"/>
              </w:rPr>
              <w:t>Lien Category</w:t>
            </w:r>
          </w:p>
        </w:tc>
        <w:tc>
          <w:tcPr>
            <w:tcW w:w="4320" w:type="dxa"/>
          </w:tcPr>
          <w:p w14:paraId="02CA49A6" w14:textId="77777777" w:rsidR="00063B71" w:rsidRPr="00D06A14" w:rsidRDefault="00063B71" w:rsidP="00FA2CDC">
            <w:pPr>
              <w:widowControl w:val="0"/>
              <w:spacing w:after="0"/>
              <w:rPr>
                <w:sz w:val="20"/>
              </w:rPr>
            </w:pPr>
            <w:r w:rsidRPr="00D06A14">
              <w:rPr>
                <w:sz w:val="20"/>
              </w:rPr>
              <w:t>Type Code</w:t>
            </w:r>
          </w:p>
        </w:tc>
      </w:tr>
      <w:tr w:rsidR="00063B71" w:rsidRPr="00D06A14" w14:paraId="5D606A25" w14:textId="77777777" w:rsidTr="00FA2CDC">
        <w:tc>
          <w:tcPr>
            <w:tcW w:w="3870" w:type="dxa"/>
          </w:tcPr>
          <w:p w14:paraId="0BEE1BBD" w14:textId="77777777" w:rsidR="00063B71" w:rsidRPr="00D06A14" w:rsidRDefault="00063B71" w:rsidP="00FA2CDC">
            <w:pPr>
              <w:spacing w:after="0"/>
              <w:rPr>
                <w:sz w:val="20"/>
              </w:rPr>
            </w:pPr>
            <w:r w:rsidRPr="00D06A14">
              <w:rPr>
                <w:sz w:val="20"/>
              </w:rPr>
              <w:t>Lien Status</w:t>
            </w:r>
          </w:p>
        </w:tc>
        <w:tc>
          <w:tcPr>
            <w:tcW w:w="4320" w:type="dxa"/>
          </w:tcPr>
          <w:p w14:paraId="48AAD955" w14:textId="77777777" w:rsidR="00063B71" w:rsidRPr="00D06A14" w:rsidRDefault="00063B71" w:rsidP="00FA2CDC">
            <w:pPr>
              <w:widowControl w:val="0"/>
              <w:spacing w:after="0"/>
              <w:rPr>
                <w:sz w:val="20"/>
              </w:rPr>
            </w:pPr>
            <w:r w:rsidRPr="00D06A14">
              <w:rPr>
                <w:sz w:val="20"/>
              </w:rPr>
              <w:t>Filing Status</w:t>
            </w:r>
          </w:p>
        </w:tc>
      </w:tr>
      <w:tr w:rsidR="00063B71" w:rsidRPr="00D06A14" w14:paraId="209C81F0" w14:textId="77777777" w:rsidTr="00FA2CDC">
        <w:tc>
          <w:tcPr>
            <w:tcW w:w="3870" w:type="dxa"/>
          </w:tcPr>
          <w:p w14:paraId="56D4E63B" w14:textId="77777777" w:rsidR="00063B71" w:rsidRPr="00D06A14" w:rsidRDefault="00063B71" w:rsidP="00FA2CDC">
            <w:pPr>
              <w:spacing w:after="0"/>
              <w:rPr>
                <w:sz w:val="20"/>
              </w:rPr>
            </w:pPr>
            <w:r w:rsidRPr="00D06A14">
              <w:rPr>
                <w:sz w:val="20"/>
              </w:rPr>
              <w:t>Filing Date</w:t>
            </w:r>
            <w:r>
              <w:rPr>
                <w:sz w:val="20"/>
              </w:rPr>
              <w:t>/Time</w:t>
            </w:r>
          </w:p>
        </w:tc>
        <w:tc>
          <w:tcPr>
            <w:tcW w:w="4320" w:type="dxa"/>
          </w:tcPr>
          <w:p w14:paraId="409148A4" w14:textId="77777777" w:rsidR="00063B71" w:rsidRPr="00D06A14" w:rsidRDefault="00063B71" w:rsidP="00FA2CDC">
            <w:pPr>
              <w:widowControl w:val="0"/>
              <w:spacing w:after="0"/>
              <w:rPr>
                <w:sz w:val="20"/>
              </w:rPr>
            </w:pPr>
            <w:r w:rsidRPr="00D06A14">
              <w:rPr>
                <w:sz w:val="20"/>
              </w:rPr>
              <w:t>Filing Date and Time</w:t>
            </w:r>
          </w:p>
        </w:tc>
      </w:tr>
      <w:tr w:rsidR="00063B71" w:rsidRPr="00D06A14" w14:paraId="1FA749F9" w14:textId="77777777" w:rsidTr="00FA2CDC">
        <w:tc>
          <w:tcPr>
            <w:tcW w:w="3870" w:type="dxa"/>
          </w:tcPr>
          <w:p w14:paraId="2F319D2B" w14:textId="4765A1C9" w:rsidR="00063B71" w:rsidRPr="00D06A14" w:rsidRDefault="00063B71" w:rsidP="00FA2CDC">
            <w:pPr>
              <w:spacing w:after="0"/>
              <w:rPr>
                <w:sz w:val="20"/>
              </w:rPr>
            </w:pPr>
            <w:r w:rsidRPr="00D06A14">
              <w:rPr>
                <w:sz w:val="20"/>
              </w:rPr>
              <w:t>Expiration Date</w:t>
            </w:r>
            <w:r w:rsidR="00071997">
              <w:rPr>
                <w:sz w:val="20"/>
              </w:rPr>
              <w:t>/Time</w:t>
            </w:r>
          </w:p>
        </w:tc>
        <w:tc>
          <w:tcPr>
            <w:tcW w:w="4320" w:type="dxa"/>
          </w:tcPr>
          <w:p w14:paraId="1D675151" w14:textId="20FC817A" w:rsidR="00063B71" w:rsidRPr="00D06A14" w:rsidRDefault="00063B71" w:rsidP="00FA2CDC">
            <w:pPr>
              <w:widowControl w:val="0"/>
              <w:spacing w:after="0"/>
              <w:rPr>
                <w:sz w:val="20"/>
              </w:rPr>
            </w:pPr>
            <w:r w:rsidRPr="00D06A14">
              <w:rPr>
                <w:sz w:val="20"/>
              </w:rPr>
              <w:t>Expiration Date</w:t>
            </w:r>
            <w:r w:rsidR="00071997">
              <w:rPr>
                <w:sz w:val="20"/>
              </w:rPr>
              <w:t xml:space="preserve"> and Time</w:t>
            </w:r>
          </w:p>
        </w:tc>
      </w:tr>
    </w:tbl>
    <w:p w14:paraId="6FCD9C1D" w14:textId="77777777" w:rsidR="00063B71" w:rsidRDefault="00063B71" w:rsidP="00063B71">
      <w:pPr>
        <w:spacing w:after="0"/>
        <w:ind w:left="720"/>
      </w:pPr>
    </w:p>
    <w:p w14:paraId="635AB39C" w14:textId="780867AF" w:rsidR="00752166" w:rsidRDefault="004057CF" w:rsidP="00063B71">
      <w:pPr>
        <w:pStyle w:val="Heading2"/>
        <w:tabs>
          <w:tab w:val="left" w:pos="-720"/>
        </w:tabs>
        <w:spacing w:after="240"/>
      </w:pPr>
      <w:r>
        <w:br w:type="page"/>
      </w:r>
      <w:bookmarkEnd w:id="72"/>
      <w:bookmarkEnd w:id="73"/>
      <w:r w:rsidR="00063B71">
        <w:lastRenderedPageBreak/>
        <w:t xml:space="preserve"> </w:t>
      </w:r>
    </w:p>
    <w:p w14:paraId="635AB39D" w14:textId="77777777" w:rsidR="00752166" w:rsidRPr="007F601B" w:rsidRDefault="00752166" w:rsidP="00911B82">
      <w:pPr>
        <w:pStyle w:val="Heading2"/>
        <w:spacing w:after="240"/>
        <w:ind w:left="-720"/>
      </w:pPr>
      <w:bookmarkStart w:id="74" w:name="_Toc257368344"/>
      <w:bookmarkStart w:id="75" w:name="_Toc378235610"/>
      <w:bookmarkStart w:id="76" w:name="_Toc397947270"/>
      <w:bookmarkStart w:id="77" w:name="_Toc423331535"/>
      <w:bookmarkStart w:id="78" w:name="_Toc254955904"/>
      <w:r>
        <w:t>Lien Collateral Data Mapping to Legacy Record Format</w:t>
      </w:r>
      <w:bookmarkEnd w:id="74"/>
      <w:bookmarkEnd w:id="75"/>
      <w:bookmarkEnd w:id="76"/>
      <w:bookmarkEnd w:id="77"/>
    </w:p>
    <w:p w14:paraId="635AB39E" w14:textId="77777777" w:rsidR="00752166" w:rsidRDefault="00752166" w:rsidP="00911B82">
      <w:pPr>
        <w:spacing w:after="0" w:line="240" w:lineRule="auto"/>
        <w:ind w:left="-720"/>
      </w:pPr>
      <w:r w:rsidRPr="007F601B">
        <w:t xml:space="preserve">Below </w:t>
      </w:r>
      <w:r w:rsidR="005F652C">
        <w:t xml:space="preserve">is </w:t>
      </w:r>
      <w:r w:rsidRPr="007F601B">
        <w:t xml:space="preserve">a listing of legacy </w:t>
      </w:r>
      <w:r>
        <w:t>field names that correspond to the MBLS Lien Collateral fields.  The key fields are highlighted.</w:t>
      </w:r>
    </w:p>
    <w:p w14:paraId="635AB39F" w14:textId="77777777" w:rsidR="00752166" w:rsidRDefault="00752166" w:rsidP="00752166">
      <w:pPr>
        <w:spacing w:after="0"/>
        <w:ind w:left="720"/>
      </w:pPr>
    </w:p>
    <w:tbl>
      <w:tblPr>
        <w:tblW w:w="85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4680"/>
      </w:tblGrid>
      <w:tr w:rsidR="00752166" w:rsidRPr="00D06A14" w14:paraId="635AB3A2" w14:textId="77777777" w:rsidTr="00911B82">
        <w:trPr>
          <w:tblHeader/>
        </w:trPr>
        <w:tc>
          <w:tcPr>
            <w:tcW w:w="3870" w:type="dxa"/>
            <w:tcBorders>
              <w:bottom w:val="single" w:sz="18" w:space="0" w:color="auto"/>
            </w:tcBorders>
            <w:shd w:val="clear" w:color="auto" w:fill="CCCCCC"/>
          </w:tcPr>
          <w:p w14:paraId="635AB3A0" w14:textId="77777777" w:rsidR="00752166" w:rsidRPr="00D06A14" w:rsidRDefault="00752166" w:rsidP="00D06A14">
            <w:pPr>
              <w:widowControl w:val="0"/>
              <w:spacing w:after="0"/>
              <w:rPr>
                <w:b/>
                <w:sz w:val="20"/>
              </w:rPr>
            </w:pPr>
            <w:r w:rsidRPr="00D06A14">
              <w:rPr>
                <w:b/>
                <w:sz w:val="20"/>
              </w:rPr>
              <w:t>MBLS field</w:t>
            </w:r>
          </w:p>
        </w:tc>
        <w:tc>
          <w:tcPr>
            <w:tcW w:w="4680" w:type="dxa"/>
            <w:tcBorders>
              <w:bottom w:val="single" w:sz="18" w:space="0" w:color="auto"/>
            </w:tcBorders>
            <w:shd w:val="clear" w:color="auto" w:fill="CCCCCC"/>
          </w:tcPr>
          <w:p w14:paraId="635AB3A1" w14:textId="77777777" w:rsidR="00752166" w:rsidRPr="00D06A14" w:rsidRDefault="00752166" w:rsidP="00D06A14">
            <w:pPr>
              <w:widowControl w:val="0"/>
              <w:spacing w:after="0"/>
              <w:rPr>
                <w:b/>
                <w:sz w:val="20"/>
              </w:rPr>
            </w:pPr>
            <w:r w:rsidRPr="00D06A14">
              <w:rPr>
                <w:b/>
                <w:sz w:val="20"/>
              </w:rPr>
              <w:t>Corresponds to Legacy Field:</w:t>
            </w:r>
          </w:p>
        </w:tc>
      </w:tr>
      <w:tr w:rsidR="00752166" w:rsidRPr="00D06A14" w14:paraId="635AB3A5" w14:textId="77777777" w:rsidTr="00911B82">
        <w:tc>
          <w:tcPr>
            <w:tcW w:w="3870" w:type="dxa"/>
            <w:shd w:val="clear" w:color="auto" w:fill="E6E6E6"/>
          </w:tcPr>
          <w:p w14:paraId="635AB3A3" w14:textId="77777777" w:rsidR="00752166" w:rsidRPr="00D06A14" w:rsidRDefault="00752166" w:rsidP="00D06A14">
            <w:pPr>
              <w:spacing w:after="0"/>
              <w:rPr>
                <w:sz w:val="20"/>
              </w:rPr>
            </w:pPr>
            <w:r w:rsidRPr="00D06A14">
              <w:rPr>
                <w:sz w:val="20"/>
              </w:rPr>
              <w:t>Lien Type</w:t>
            </w:r>
          </w:p>
        </w:tc>
        <w:tc>
          <w:tcPr>
            <w:tcW w:w="4680" w:type="dxa"/>
            <w:shd w:val="clear" w:color="auto" w:fill="E6E6E6"/>
          </w:tcPr>
          <w:p w14:paraId="635AB3A4" w14:textId="77777777" w:rsidR="00752166" w:rsidRPr="00D06A14" w:rsidRDefault="004057CF" w:rsidP="00D06A14">
            <w:pPr>
              <w:widowControl w:val="0"/>
              <w:spacing w:after="0"/>
              <w:rPr>
                <w:sz w:val="20"/>
              </w:rPr>
            </w:pPr>
            <w:r w:rsidRPr="00D06A14">
              <w:rPr>
                <w:sz w:val="20"/>
              </w:rPr>
              <w:t>Specific Lien Type</w:t>
            </w:r>
          </w:p>
        </w:tc>
      </w:tr>
      <w:tr w:rsidR="00752166" w:rsidRPr="00D06A14" w14:paraId="635AB3A8" w14:textId="77777777" w:rsidTr="00911B82">
        <w:tc>
          <w:tcPr>
            <w:tcW w:w="3870" w:type="dxa"/>
            <w:shd w:val="clear" w:color="auto" w:fill="E6E6E6"/>
          </w:tcPr>
          <w:p w14:paraId="635AB3A6" w14:textId="77777777" w:rsidR="00752166" w:rsidRPr="00D06A14" w:rsidRDefault="00752166" w:rsidP="00D06A14">
            <w:pPr>
              <w:spacing w:after="0"/>
              <w:rPr>
                <w:sz w:val="20"/>
              </w:rPr>
            </w:pPr>
            <w:r w:rsidRPr="00D06A14">
              <w:rPr>
                <w:sz w:val="20"/>
              </w:rPr>
              <w:t>Original Filing Office</w:t>
            </w:r>
          </w:p>
        </w:tc>
        <w:tc>
          <w:tcPr>
            <w:tcW w:w="4680" w:type="dxa"/>
            <w:shd w:val="clear" w:color="auto" w:fill="E6E6E6"/>
          </w:tcPr>
          <w:p w14:paraId="635AB3A7" w14:textId="02CA348B" w:rsidR="00752166" w:rsidRPr="00D06A14" w:rsidRDefault="005B646B" w:rsidP="00D06A14">
            <w:pPr>
              <w:widowControl w:val="0"/>
              <w:spacing w:after="0"/>
              <w:rPr>
                <w:sz w:val="20"/>
              </w:rPr>
            </w:pPr>
            <w:r>
              <w:rPr>
                <w:sz w:val="20"/>
              </w:rPr>
              <w:t xml:space="preserve">(Original) </w:t>
            </w:r>
            <w:r w:rsidR="004057CF" w:rsidRPr="00D06A14">
              <w:rPr>
                <w:sz w:val="20"/>
              </w:rPr>
              <w:t>Filing Office</w:t>
            </w:r>
            <w:r>
              <w:rPr>
                <w:sz w:val="20"/>
              </w:rPr>
              <w:t xml:space="preserve"> Code</w:t>
            </w:r>
          </w:p>
        </w:tc>
      </w:tr>
      <w:tr w:rsidR="00752166" w:rsidRPr="00D06A14" w14:paraId="635AB3AB" w14:textId="77777777" w:rsidTr="00911B82">
        <w:tc>
          <w:tcPr>
            <w:tcW w:w="3870" w:type="dxa"/>
            <w:shd w:val="clear" w:color="auto" w:fill="E6E6E6"/>
          </w:tcPr>
          <w:p w14:paraId="635AB3A9" w14:textId="77777777" w:rsidR="00752166" w:rsidRPr="00D06A14" w:rsidRDefault="00752166" w:rsidP="00D06A14">
            <w:pPr>
              <w:spacing w:after="0"/>
              <w:rPr>
                <w:sz w:val="20"/>
              </w:rPr>
            </w:pPr>
            <w:r w:rsidRPr="00D06A14">
              <w:rPr>
                <w:sz w:val="20"/>
              </w:rPr>
              <w:t>Original Filing Number</w:t>
            </w:r>
          </w:p>
        </w:tc>
        <w:tc>
          <w:tcPr>
            <w:tcW w:w="4680" w:type="dxa"/>
            <w:shd w:val="clear" w:color="auto" w:fill="E6E6E6"/>
          </w:tcPr>
          <w:p w14:paraId="635AB3AA" w14:textId="77777777" w:rsidR="00752166" w:rsidRPr="00D06A14" w:rsidRDefault="00752166" w:rsidP="00D06A14">
            <w:pPr>
              <w:widowControl w:val="0"/>
              <w:spacing w:after="0"/>
              <w:rPr>
                <w:sz w:val="20"/>
              </w:rPr>
            </w:pPr>
            <w:r w:rsidRPr="00D06A14">
              <w:rPr>
                <w:sz w:val="20"/>
              </w:rPr>
              <w:t>Original Filing Number</w:t>
            </w:r>
          </w:p>
        </w:tc>
      </w:tr>
      <w:tr w:rsidR="004057CF" w:rsidRPr="00D06A14" w14:paraId="635AB3AE" w14:textId="77777777" w:rsidTr="00911B82">
        <w:tc>
          <w:tcPr>
            <w:tcW w:w="3870" w:type="dxa"/>
            <w:shd w:val="clear" w:color="auto" w:fill="E6E6E6"/>
          </w:tcPr>
          <w:p w14:paraId="635AB3AC" w14:textId="77777777" w:rsidR="004057CF" w:rsidRPr="00D06A14" w:rsidRDefault="004057CF" w:rsidP="00D06A14">
            <w:pPr>
              <w:spacing w:after="0"/>
              <w:rPr>
                <w:sz w:val="20"/>
              </w:rPr>
            </w:pPr>
            <w:r w:rsidRPr="00D06A14">
              <w:rPr>
                <w:sz w:val="20"/>
              </w:rPr>
              <w:t>Filing Type</w:t>
            </w:r>
          </w:p>
        </w:tc>
        <w:tc>
          <w:tcPr>
            <w:tcW w:w="4680" w:type="dxa"/>
            <w:shd w:val="clear" w:color="auto" w:fill="E6E6E6"/>
          </w:tcPr>
          <w:p w14:paraId="635AB3AD" w14:textId="77777777" w:rsidR="004057CF" w:rsidRPr="00D06A14" w:rsidRDefault="004057CF" w:rsidP="00D06A14">
            <w:pPr>
              <w:widowControl w:val="0"/>
              <w:spacing w:after="0"/>
              <w:rPr>
                <w:sz w:val="20"/>
              </w:rPr>
            </w:pPr>
            <w:r w:rsidRPr="00D06A14">
              <w:rPr>
                <w:sz w:val="20"/>
              </w:rPr>
              <w:t>Type of action</w:t>
            </w:r>
          </w:p>
        </w:tc>
      </w:tr>
      <w:tr w:rsidR="00752166" w:rsidRPr="00D06A14" w14:paraId="635AB3B1" w14:textId="77777777" w:rsidTr="00911B82">
        <w:tc>
          <w:tcPr>
            <w:tcW w:w="3870" w:type="dxa"/>
            <w:shd w:val="clear" w:color="auto" w:fill="E6E6E6"/>
          </w:tcPr>
          <w:p w14:paraId="635AB3AF" w14:textId="77777777" w:rsidR="00752166" w:rsidRPr="00D06A14" w:rsidRDefault="00752166" w:rsidP="00D06A14">
            <w:pPr>
              <w:spacing w:after="0"/>
              <w:rPr>
                <w:sz w:val="20"/>
              </w:rPr>
            </w:pPr>
            <w:r w:rsidRPr="00D06A14">
              <w:rPr>
                <w:sz w:val="20"/>
              </w:rPr>
              <w:t>Filing Number</w:t>
            </w:r>
          </w:p>
        </w:tc>
        <w:tc>
          <w:tcPr>
            <w:tcW w:w="4680" w:type="dxa"/>
            <w:shd w:val="clear" w:color="auto" w:fill="E6E6E6"/>
          </w:tcPr>
          <w:p w14:paraId="635AB3B0" w14:textId="77777777" w:rsidR="00752166" w:rsidRPr="00D06A14" w:rsidRDefault="00752166" w:rsidP="00D06A14">
            <w:pPr>
              <w:widowControl w:val="0"/>
              <w:spacing w:after="0"/>
              <w:rPr>
                <w:sz w:val="20"/>
              </w:rPr>
            </w:pPr>
            <w:r w:rsidRPr="00D06A14">
              <w:rPr>
                <w:sz w:val="20"/>
              </w:rPr>
              <w:t>Filing Number</w:t>
            </w:r>
          </w:p>
        </w:tc>
      </w:tr>
      <w:tr w:rsidR="005B646B" w:rsidRPr="00D06A14" w14:paraId="56AA6C76" w14:textId="77777777" w:rsidTr="00911B82">
        <w:tc>
          <w:tcPr>
            <w:tcW w:w="3870" w:type="dxa"/>
            <w:shd w:val="clear" w:color="auto" w:fill="E6E6E6"/>
          </w:tcPr>
          <w:p w14:paraId="48E1AE52" w14:textId="22C3C403" w:rsidR="005B646B" w:rsidRPr="00D06A14" w:rsidRDefault="005B646B" w:rsidP="00D06A14">
            <w:pPr>
              <w:spacing w:after="0"/>
              <w:rPr>
                <w:sz w:val="20"/>
              </w:rPr>
            </w:pPr>
            <w:r>
              <w:rPr>
                <w:sz w:val="20"/>
              </w:rPr>
              <w:t>Filing Office</w:t>
            </w:r>
          </w:p>
        </w:tc>
        <w:tc>
          <w:tcPr>
            <w:tcW w:w="4680" w:type="dxa"/>
            <w:shd w:val="clear" w:color="auto" w:fill="E6E6E6"/>
          </w:tcPr>
          <w:p w14:paraId="14E9568F" w14:textId="330FFDF9" w:rsidR="005B646B" w:rsidRPr="00D06A14" w:rsidRDefault="005B646B" w:rsidP="00D06A14">
            <w:pPr>
              <w:widowControl w:val="0"/>
              <w:spacing w:after="0"/>
              <w:rPr>
                <w:sz w:val="20"/>
              </w:rPr>
            </w:pPr>
            <w:r>
              <w:rPr>
                <w:sz w:val="20"/>
              </w:rPr>
              <w:t>Filing Office Code</w:t>
            </w:r>
          </w:p>
        </w:tc>
      </w:tr>
      <w:tr w:rsidR="00752166" w:rsidRPr="00D06A14" w14:paraId="635AB3B4" w14:textId="77777777" w:rsidTr="00911B82">
        <w:tc>
          <w:tcPr>
            <w:tcW w:w="3870" w:type="dxa"/>
          </w:tcPr>
          <w:p w14:paraId="635AB3B2" w14:textId="77777777" w:rsidR="00752166" w:rsidRPr="00D06A14" w:rsidRDefault="00752166" w:rsidP="00D06A14">
            <w:pPr>
              <w:spacing w:after="0"/>
              <w:rPr>
                <w:sz w:val="20"/>
              </w:rPr>
            </w:pPr>
            <w:r w:rsidRPr="00D06A14">
              <w:rPr>
                <w:sz w:val="20"/>
              </w:rPr>
              <w:t>Collateral Description</w:t>
            </w:r>
          </w:p>
        </w:tc>
        <w:tc>
          <w:tcPr>
            <w:tcW w:w="4680" w:type="dxa"/>
          </w:tcPr>
          <w:p w14:paraId="635AB3B3" w14:textId="0B599BE8" w:rsidR="00752166" w:rsidRPr="00D06A14" w:rsidRDefault="00752166" w:rsidP="005B646B">
            <w:pPr>
              <w:widowControl w:val="0"/>
              <w:spacing w:after="0"/>
              <w:rPr>
                <w:sz w:val="20"/>
              </w:rPr>
            </w:pPr>
            <w:r w:rsidRPr="00D06A14">
              <w:rPr>
                <w:sz w:val="20"/>
              </w:rPr>
              <w:t>Collateral Description (</w:t>
            </w:r>
            <w:r w:rsidR="005B646B">
              <w:rPr>
                <w:sz w:val="20"/>
              </w:rPr>
              <w:t>contains</w:t>
            </w:r>
            <w:r w:rsidRPr="00D06A14">
              <w:rPr>
                <w:sz w:val="20"/>
              </w:rPr>
              <w:t xml:space="preserve"> all </w:t>
            </w:r>
            <w:r w:rsidR="005B646B">
              <w:rPr>
                <w:sz w:val="20"/>
              </w:rPr>
              <w:t xml:space="preserve">lines </w:t>
            </w:r>
            <w:r w:rsidRPr="00D06A14">
              <w:rPr>
                <w:sz w:val="20"/>
              </w:rPr>
              <w:t>for multiple-line descriptions in the legacy system)</w:t>
            </w:r>
          </w:p>
        </w:tc>
      </w:tr>
    </w:tbl>
    <w:p w14:paraId="635AB3B5" w14:textId="77777777" w:rsidR="00752166" w:rsidRDefault="00752166" w:rsidP="00752166">
      <w:pPr>
        <w:spacing w:after="0"/>
        <w:ind w:left="720"/>
      </w:pPr>
    </w:p>
    <w:p w14:paraId="635AB3B6" w14:textId="77777777" w:rsidR="00752166" w:rsidRPr="007F601B" w:rsidRDefault="00752166" w:rsidP="00911B82">
      <w:pPr>
        <w:pStyle w:val="Heading2"/>
        <w:spacing w:before="0" w:after="240"/>
        <w:ind w:left="-720"/>
      </w:pPr>
      <w:bookmarkStart w:id="79" w:name="_Toc254955902"/>
      <w:bookmarkStart w:id="80" w:name="_Toc257368345"/>
      <w:bookmarkStart w:id="81" w:name="_Toc378235611"/>
      <w:bookmarkStart w:id="82" w:name="_Toc397947271"/>
      <w:bookmarkStart w:id="83" w:name="_Toc423331536"/>
      <w:r>
        <w:t>Lien Filing</w:t>
      </w:r>
      <w:r w:rsidR="00886017">
        <w:t xml:space="preserve"> History</w:t>
      </w:r>
      <w:r>
        <w:t xml:space="preserve"> Data Mapping to Legacy Record Format</w:t>
      </w:r>
      <w:bookmarkEnd w:id="79"/>
      <w:bookmarkEnd w:id="80"/>
      <w:bookmarkEnd w:id="81"/>
      <w:bookmarkEnd w:id="82"/>
      <w:bookmarkEnd w:id="83"/>
    </w:p>
    <w:p w14:paraId="635AB3B7" w14:textId="77777777" w:rsidR="00752166" w:rsidRDefault="00752166" w:rsidP="00911B82">
      <w:pPr>
        <w:spacing w:after="0" w:line="240" w:lineRule="auto"/>
        <w:ind w:left="-720"/>
      </w:pPr>
      <w:r w:rsidRPr="007F601B">
        <w:t xml:space="preserve">Below </w:t>
      </w:r>
      <w:r w:rsidR="005F652C">
        <w:t xml:space="preserve">is </w:t>
      </w:r>
      <w:r w:rsidRPr="007F601B">
        <w:t xml:space="preserve">a listing of legacy </w:t>
      </w:r>
      <w:r>
        <w:t>field names that correspond to the MBLS Lien Filing fields.  The key fields are highlighted.</w:t>
      </w:r>
    </w:p>
    <w:p w14:paraId="635AB3B8" w14:textId="77777777" w:rsidR="00752166" w:rsidRDefault="00752166" w:rsidP="00752166">
      <w:pPr>
        <w:spacing w:after="0"/>
        <w:ind w:left="720"/>
      </w:pPr>
    </w:p>
    <w:tbl>
      <w:tblPr>
        <w:tblW w:w="85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4680"/>
      </w:tblGrid>
      <w:tr w:rsidR="00752166" w:rsidRPr="00D06A14" w14:paraId="635AB3BB" w14:textId="77777777" w:rsidTr="00911B82">
        <w:trPr>
          <w:tblHeader/>
        </w:trPr>
        <w:tc>
          <w:tcPr>
            <w:tcW w:w="3870" w:type="dxa"/>
            <w:tcBorders>
              <w:bottom w:val="single" w:sz="18" w:space="0" w:color="auto"/>
            </w:tcBorders>
            <w:shd w:val="clear" w:color="auto" w:fill="CCCCCC"/>
          </w:tcPr>
          <w:p w14:paraId="635AB3B9" w14:textId="77777777" w:rsidR="00752166" w:rsidRPr="00D06A14" w:rsidRDefault="00752166" w:rsidP="00D06A14">
            <w:pPr>
              <w:widowControl w:val="0"/>
              <w:spacing w:after="0"/>
              <w:rPr>
                <w:b/>
                <w:sz w:val="20"/>
              </w:rPr>
            </w:pPr>
            <w:r w:rsidRPr="00D06A14">
              <w:rPr>
                <w:b/>
                <w:sz w:val="20"/>
              </w:rPr>
              <w:t>MBLS</w:t>
            </w:r>
          </w:p>
        </w:tc>
        <w:tc>
          <w:tcPr>
            <w:tcW w:w="4680" w:type="dxa"/>
            <w:tcBorders>
              <w:bottom w:val="single" w:sz="18" w:space="0" w:color="auto"/>
            </w:tcBorders>
            <w:shd w:val="clear" w:color="auto" w:fill="CCCCCC"/>
          </w:tcPr>
          <w:p w14:paraId="635AB3BA" w14:textId="77777777" w:rsidR="00752166" w:rsidRPr="00D06A14" w:rsidRDefault="00752166" w:rsidP="00D06A14">
            <w:pPr>
              <w:widowControl w:val="0"/>
              <w:spacing w:after="0"/>
              <w:rPr>
                <w:b/>
                <w:sz w:val="20"/>
              </w:rPr>
            </w:pPr>
            <w:r w:rsidRPr="00D06A14">
              <w:rPr>
                <w:b/>
                <w:sz w:val="20"/>
              </w:rPr>
              <w:t>Corresponds to Legacy Field</w:t>
            </w:r>
          </w:p>
        </w:tc>
      </w:tr>
      <w:tr w:rsidR="004057CF" w:rsidRPr="00D06A14" w14:paraId="635AB3BE" w14:textId="77777777" w:rsidTr="00911B82">
        <w:tc>
          <w:tcPr>
            <w:tcW w:w="3870" w:type="dxa"/>
            <w:tcBorders>
              <w:top w:val="single" w:sz="18" w:space="0" w:color="auto"/>
            </w:tcBorders>
            <w:shd w:val="clear" w:color="auto" w:fill="E6E6E6"/>
          </w:tcPr>
          <w:p w14:paraId="635AB3BC" w14:textId="77777777" w:rsidR="004057CF" w:rsidRPr="00D06A14" w:rsidRDefault="004057CF" w:rsidP="00D06A14">
            <w:pPr>
              <w:widowControl w:val="0"/>
              <w:spacing w:after="0"/>
              <w:rPr>
                <w:sz w:val="20"/>
              </w:rPr>
            </w:pPr>
            <w:r w:rsidRPr="00D06A14">
              <w:rPr>
                <w:sz w:val="20"/>
              </w:rPr>
              <w:t>Lien Type</w:t>
            </w:r>
          </w:p>
        </w:tc>
        <w:tc>
          <w:tcPr>
            <w:tcW w:w="4680" w:type="dxa"/>
            <w:tcBorders>
              <w:top w:val="single" w:sz="18" w:space="0" w:color="auto"/>
            </w:tcBorders>
            <w:shd w:val="clear" w:color="auto" w:fill="E6E6E6"/>
          </w:tcPr>
          <w:p w14:paraId="635AB3BD" w14:textId="77777777" w:rsidR="004057CF" w:rsidRPr="00D06A14" w:rsidRDefault="004057CF" w:rsidP="00D06A14">
            <w:pPr>
              <w:widowControl w:val="0"/>
              <w:spacing w:after="0"/>
              <w:rPr>
                <w:sz w:val="20"/>
              </w:rPr>
            </w:pPr>
            <w:r w:rsidRPr="00D06A14">
              <w:rPr>
                <w:sz w:val="20"/>
              </w:rPr>
              <w:t>Specific Lien Type</w:t>
            </w:r>
          </w:p>
        </w:tc>
      </w:tr>
      <w:tr w:rsidR="004057CF" w:rsidRPr="00D06A14" w14:paraId="635AB3C1" w14:textId="77777777" w:rsidTr="00911B82">
        <w:tc>
          <w:tcPr>
            <w:tcW w:w="3870" w:type="dxa"/>
            <w:shd w:val="clear" w:color="auto" w:fill="E6E6E6"/>
          </w:tcPr>
          <w:p w14:paraId="635AB3BF" w14:textId="77777777" w:rsidR="004057CF" w:rsidRPr="00D06A14" w:rsidRDefault="004057CF" w:rsidP="00D06A14">
            <w:pPr>
              <w:widowControl w:val="0"/>
              <w:spacing w:after="0"/>
              <w:rPr>
                <w:sz w:val="20"/>
              </w:rPr>
            </w:pPr>
            <w:r w:rsidRPr="00D06A14">
              <w:rPr>
                <w:sz w:val="20"/>
              </w:rPr>
              <w:t>Original Filing Office</w:t>
            </w:r>
          </w:p>
        </w:tc>
        <w:tc>
          <w:tcPr>
            <w:tcW w:w="4680" w:type="dxa"/>
            <w:shd w:val="clear" w:color="auto" w:fill="E6E6E6"/>
          </w:tcPr>
          <w:p w14:paraId="635AB3C0" w14:textId="20D53E90" w:rsidR="004057CF" w:rsidRPr="00D06A14" w:rsidRDefault="004057CF" w:rsidP="00D06A14">
            <w:pPr>
              <w:widowControl w:val="0"/>
              <w:spacing w:after="0"/>
              <w:rPr>
                <w:sz w:val="20"/>
              </w:rPr>
            </w:pPr>
            <w:r w:rsidRPr="00D06A14">
              <w:rPr>
                <w:sz w:val="20"/>
              </w:rPr>
              <w:t>Filing Office</w:t>
            </w:r>
            <w:r w:rsidR="006748F4">
              <w:rPr>
                <w:sz w:val="20"/>
              </w:rPr>
              <w:t xml:space="preserve"> Code</w:t>
            </w:r>
          </w:p>
        </w:tc>
      </w:tr>
      <w:tr w:rsidR="00752166" w:rsidRPr="00D06A14" w14:paraId="635AB3C4" w14:textId="77777777" w:rsidTr="00911B82">
        <w:tc>
          <w:tcPr>
            <w:tcW w:w="3870" w:type="dxa"/>
            <w:tcBorders>
              <w:bottom w:val="single" w:sz="4" w:space="0" w:color="auto"/>
            </w:tcBorders>
            <w:shd w:val="clear" w:color="auto" w:fill="E6E6E6"/>
          </w:tcPr>
          <w:p w14:paraId="635AB3C2" w14:textId="77777777" w:rsidR="00752166" w:rsidRPr="00D06A14" w:rsidRDefault="00752166" w:rsidP="00D06A14">
            <w:pPr>
              <w:widowControl w:val="0"/>
              <w:spacing w:after="0"/>
              <w:rPr>
                <w:sz w:val="20"/>
              </w:rPr>
            </w:pPr>
            <w:r w:rsidRPr="00D06A14">
              <w:rPr>
                <w:sz w:val="20"/>
              </w:rPr>
              <w:t>Original Filing Number</w:t>
            </w:r>
          </w:p>
        </w:tc>
        <w:tc>
          <w:tcPr>
            <w:tcW w:w="4680" w:type="dxa"/>
            <w:tcBorders>
              <w:bottom w:val="single" w:sz="4" w:space="0" w:color="auto"/>
            </w:tcBorders>
            <w:shd w:val="clear" w:color="auto" w:fill="E6E6E6"/>
          </w:tcPr>
          <w:p w14:paraId="635AB3C3" w14:textId="77777777" w:rsidR="00752166" w:rsidRPr="00D06A14" w:rsidRDefault="00752166" w:rsidP="00D06A14">
            <w:pPr>
              <w:widowControl w:val="0"/>
              <w:spacing w:after="0"/>
              <w:rPr>
                <w:sz w:val="20"/>
              </w:rPr>
            </w:pPr>
            <w:r w:rsidRPr="00D06A14">
              <w:rPr>
                <w:sz w:val="20"/>
              </w:rPr>
              <w:t>Original Filing Number</w:t>
            </w:r>
          </w:p>
        </w:tc>
      </w:tr>
      <w:tr w:rsidR="004057CF" w:rsidRPr="00D06A14" w14:paraId="635AB3C7" w14:textId="77777777" w:rsidTr="00911B82">
        <w:tc>
          <w:tcPr>
            <w:tcW w:w="3870" w:type="dxa"/>
            <w:tcBorders>
              <w:bottom w:val="single" w:sz="4" w:space="0" w:color="auto"/>
            </w:tcBorders>
            <w:shd w:val="clear" w:color="auto" w:fill="E6E6E6"/>
          </w:tcPr>
          <w:p w14:paraId="635AB3C5" w14:textId="77777777" w:rsidR="004057CF" w:rsidRPr="00D06A14" w:rsidRDefault="004057CF" w:rsidP="00D06A14">
            <w:pPr>
              <w:widowControl w:val="0"/>
              <w:spacing w:after="0"/>
              <w:rPr>
                <w:sz w:val="20"/>
              </w:rPr>
            </w:pPr>
            <w:r w:rsidRPr="00D06A14">
              <w:rPr>
                <w:sz w:val="20"/>
              </w:rPr>
              <w:t>Filing Type</w:t>
            </w:r>
          </w:p>
        </w:tc>
        <w:tc>
          <w:tcPr>
            <w:tcW w:w="4680" w:type="dxa"/>
            <w:tcBorders>
              <w:bottom w:val="single" w:sz="4" w:space="0" w:color="auto"/>
            </w:tcBorders>
            <w:shd w:val="clear" w:color="auto" w:fill="E6E6E6"/>
          </w:tcPr>
          <w:p w14:paraId="635AB3C6" w14:textId="77777777" w:rsidR="004057CF" w:rsidRPr="00D06A14" w:rsidRDefault="004057CF" w:rsidP="00D06A14">
            <w:pPr>
              <w:widowControl w:val="0"/>
              <w:spacing w:after="0"/>
              <w:rPr>
                <w:sz w:val="20"/>
              </w:rPr>
            </w:pPr>
            <w:r w:rsidRPr="00D06A14">
              <w:rPr>
                <w:sz w:val="20"/>
              </w:rPr>
              <w:t>Type of action</w:t>
            </w:r>
          </w:p>
        </w:tc>
      </w:tr>
      <w:tr w:rsidR="00752166" w:rsidRPr="00D06A14" w14:paraId="635AB3CA" w14:textId="77777777" w:rsidTr="00911B82">
        <w:tc>
          <w:tcPr>
            <w:tcW w:w="3870" w:type="dxa"/>
            <w:tcBorders>
              <w:bottom w:val="single" w:sz="4" w:space="0" w:color="auto"/>
            </w:tcBorders>
            <w:shd w:val="clear" w:color="auto" w:fill="E6E6E6"/>
          </w:tcPr>
          <w:p w14:paraId="635AB3C8" w14:textId="77777777" w:rsidR="00752166" w:rsidRPr="00D06A14" w:rsidRDefault="00752166" w:rsidP="00D06A14">
            <w:pPr>
              <w:widowControl w:val="0"/>
              <w:spacing w:after="0"/>
              <w:rPr>
                <w:sz w:val="20"/>
              </w:rPr>
            </w:pPr>
            <w:r w:rsidRPr="00D06A14">
              <w:rPr>
                <w:sz w:val="20"/>
              </w:rPr>
              <w:t>Filing Number</w:t>
            </w:r>
          </w:p>
        </w:tc>
        <w:tc>
          <w:tcPr>
            <w:tcW w:w="4680" w:type="dxa"/>
            <w:tcBorders>
              <w:bottom w:val="single" w:sz="4" w:space="0" w:color="auto"/>
            </w:tcBorders>
            <w:shd w:val="clear" w:color="auto" w:fill="E6E6E6"/>
          </w:tcPr>
          <w:p w14:paraId="635AB3C9" w14:textId="77777777" w:rsidR="00752166" w:rsidRPr="00D06A14" w:rsidRDefault="00752166" w:rsidP="00D06A14">
            <w:pPr>
              <w:widowControl w:val="0"/>
              <w:spacing w:after="0"/>
              <w:rPr>
                <w:sz w:val="20"/>
              </w:rPr>
            </w:pPr>
            <w:r w:rsidRPr="00D06A14">
              <w:rPr>
                <w:sz w:val="20"/>
              </w:rPr>
              <w:t>Filing Number</w:t>
            </w:r>
          </w:p>
        </w:tc>
      </w:tr>
      <w:tr w:rsidR="005B646B" w:rsidRPr="00D06A14" w14:paraId="060F1881" w14:textId="77777777" w:rsidTr="00911B82">
        <w:tc>
          <w:tcPr>
            <w:tcW w:w="3870" w:type="dxa"/>
            <w:tcBorders>
              <w:bottom w:val="single" w:sz="4" w:space="0" w:color="auto"/>
            </w:tcBorders>
            <w:shd w:val="clear" w:color="auto" w:fill="E6E6E6"/>
          </w:tcPr>
          <w:p w14:paraId="0569D9F1" w14:textId="70E3E808" w:rsidR="005B646B" w:rsidRPr="00D06A14" w:rsidRDefault="005B646B" w:rsidP="00D06A14">
            <w:pPr>
              <w:widowControl w:val="0"/>
              <w:spacing w:after="0"/>
              <w:rPr>
                <w:sz w:val="20"/>
              </w:rPr>
            </w:pPr>
            <w:r>
              <w:rPr>
                <w:sz w:val="20"/>
              </w:rPr>
              <w:t>Filing Office</w:t>
            </w:r>
          </w:p>
        </w:tc>
        <w:tc>
          <w:tcPr>
            <w:tcW w:w="4680" w:type="dxa"/>
            <w:tcBorders>
              <w:bottom w:val="single" w:sz="4" w:space="0" w:color="auto"/>
            </w:tcBorders>
            <w:shd w:val="clear" w:color="auto" w:fill="E6E6E6"/>
          </w:tcPr>
          <w:p w14:paraId="48DA9EE8" w14:textId="0346D65D" w:rsidR="005B646B" w:rsidRPr="00D06A14" w:rsidRDefault="006748F4" w:rsidP="00D06A14">
            <w:pPr>
              <w:widowControl w:val="0"/>
              <w:spacing w:after="0"/>
              <w:rPr>
                <w:sz w:val="20"/>
              </w:rPr>
            </w:pPr>
            <w:r>
              <w:rPr>
                <w:sz w:val="20"/>
              </w:rPr>
              <w:t>Filing Office Code</w:t>
            </w:r>
          </w:p>
        </w:tc>
      </w:tr>
      <w:tr w:rsidR="005B646B" w:rsidRPr="00D06A14" w14:paraId="635AB3CD" w14:textId="77777777" w:rsidTr="00911B82">
        <w:tc>
          <w:tcPr>
            <w:tcW w:w="3870" w:type="dxa"/>
          </w:tcPr>
          <w:p w14:paraId="635AB3CB" w14:textId="15AF80CE" w:rsidR="005B646B" w:rsidRPr="00D06A14" w:rsidRDefault="005B646B" w:rsidP="00D06A14">
            <w:pPr>
              <w:widowControl w:val="0"/>
              <w:spacing w:after="0"/>
              <w:rPr>
                <w:sz w:val="20"/>
              </w:rPr>
            </w:pPr>
            <w:r w:rsidRPr="00D06A14">
              <w:rPr>
                <w:sz w:val="20"/>
              </w:rPr>
              <w:t>Filing Date</w:t>
            </w:r>
            <w:r w:rsidR="009B24E4">
              <w:rPr>
                <w:sz w:val="20"/>
              </w:rPr>
              <w:t>/Time</w:t>
            </w:r>
          </w:p>
        </w:tc>
        <w:tc>
          <w:tcPr>
            <w:tcW w:w="4680" w:type="dxa"/>
          </w:tcPr>
          <w:p w14:paraId="635AB3CC" w14:textId="7F715115" w:rsidR="005B646B" w:rsidRPr="00D06A14" w:rsidRDefault="005B646B" w:rsidP="00D06A14">
            <w:pPr>
              <w:widowControl w:val="0"/>
              <w:spacing w:after="0"/>
              <w:rPr>
                <w:sz w:val="20"/>
              </w:rPr>
            </w:pPr>
            <w:r w:rsidRPr="00D06A14">
              <w:rPr>
                <w:sz w:val="20"/>
              </w:rPr>
              <w:t>Amendment Filing Date</w:t>
            </w:r>
            <w:r>
              <w:rPr>
                <w:sz w:val="20"/>
              </w:rPr>
              <w:t xml:space="preserve"> and Time</w:t>
            </w:r>
          </w:p>
        </w:tc>
      </w:tr>
    </w:tbl>
    <w:p w14:paraId="635AB3D2" w14:textId="77777777" w:rsidR="00752166" w:rsidRPr="007F601B" w:rsidRDefault="00752166" w:rsidP="00911B82">
      <w:pPr>
        <w:pStyle w:val="Heading2"/>
        <w:spacing w:after="240"/>
        <w:ind w:left="-720"/>
      </w:pPr>
      <w:bookmarkStart w:id="84" w:name="_Toc257368346"/>
      <w:bookmarkStart w:id="85" w:name="_Toc378235612"/>
      <w:bookmarkStart w:id="86" w:name="_Toc397947272"/>
      <w:bookmarkStart w:id="87" w:name="_Toc423331537"/>
      <w:r>
        <w:lastRenderedPageBreak/>
        <w:t>Lien Party Data Mapping to Legacy Record Format</w:t>
      </w:r>
      <w:bookmarkEnd w:id="78"/>
      <w:bookmarkEnd w:id="84"/>
      <w:bookmarkEnd w:id="85"/>
      <w:bookmarkEnd w:id="86"/>
      <w:bookmarkEnd w:id="87"/>
    </w:p>
    <w:p w14:paraId="635AB3D3" w14:textId="77777777" w:rsidR="00752166" w:rsidRDefault="00752166" w:rsidP="00911B82">
      <w:pPr>
        <w:spacing w:after="0" w:line="240" w:lineRule="auto"/>
        <w:ind w:left="-720"/>
      </w:pPr>
      <w:r w:rsidRPr="007F601B">
        <w:t>Below</w:t>
      </w:r>
      <w:r w:rsidR="005F652C">
        <w:t xml:space="preserve"> is</w:t>
      </w:r>
      <w:r w:rsidRPr="007F601B">
        <w:t xml:space="preserve"> a listing of legacy </w:t>
      </w:r>
      <w:r>
        <w:t>field names that correspond to the MBLS Lien Party fields.  The key fields are highlighted.</w:t>
      </w:r>
    </w:p>
    <w:p w14:paraId="635AB3D4" w14:textId="77777777" w:rsidR="00752166" w:rsidRDefault="00752166" w:rsidP="00752166">
      <w:pPr>
        <w:spacing w:after="0"/>
        <w:ind w:left="720"/>
      </w:pPr>
    </w:p>
    <w:tbl>
      <w:tblPr>
        <w:tblW w:w="85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4680"/>
      </w:tblGrid>
      <w:tr w:rsidR="00752166" w:rsidRPr="00D06A14" w14:paraId="635AB3D7" w14:textId="77777777" w:rsidTr="00911B82">
        <w:trPr>
          <w:tblHeader/>
        </w:trPr>
        <w:tc>
          <w:tcPr>
            <w:tcW w:w="3870" w:type="dxa"/>
            <w:tcBorders>
              <w:bottom w:val="single" w:sz="18" w:space="0" w:color="auto"/>
            </w:tcBorders>
            <w:shd w:val="clear" w:color="auto" w:fill="CCCCCC"/>
          </w:tcPr>
          <w:p w14:paraId="635AB3D5" w14:textId="77777777" w:rsidR="00752166" w:rsidRPr="00D06A14" w:rsidRDefault="00752166" w:rsidP="00D06A14">
            <w:pPr>
              <w:widowControl w:val="0"/>
              <w:spacing w:after="0"/>
              <w:rPr>
                <w:b/>
                <w:sz w:val="20"/>
              </w:rPr>
            </w:pPr>
            <w:r w:rsidRPr="00D06A14">
              <w:rPr>
                <w:b/>
                <w:sz w:val="20"/>
              </w:rPr>
              <w:t>MBLS field</w:t>
            </w:r>
          </w:p>
        </w:tc>
        <w:tc>
          <w:tcPr>
            <w:tcW w:w="4680" w:type="dxa"/>
            <w:tcBorders>
              <w:bottom w:val="single" w:sz="18" w:space="0" w:color="auto"/>
            </w:tcBorders>
            <w:shd w:val="clear" w:color="auto" w:fill="CCCCCC"/>
          </w:tcPr>
          <w:p w14:paraId="635AB3D6" w14:textId="77777777" w:rsidR="00752166" w:rsidRPr="00D06A14" w:rsidRDefault="00752166" w:rsidP="00D06A14">
            <w:pPr>
              <w:widowControl w:val="0"/>
              <w:spacing w:after="0"/>
              <w:rPr>
                <w:b/>
                <w:sz w:val="20"/>
              </w:rPr>
            </w:pPr>
            <w:r w:rsidRPr="00D06A14">
              <w:rPr>
                <w:b/>
                <w:sz w:val="20"/>
              </w:rPr>
              <w:t>Corresponds to Legacy Field:</w:t>
            </w:r>
          </w:p>
        </w:tc>
      </w:tr>
      <w:tr w:rsidR="004057CF" w:rsidRPr="00D06A14" w14:paraId="635AB3DA" w14:textId="77777777" w:rsidTr="00911B82">
        <w:tc>
          <w:tcPr>
            <w:tcW w:w="3870" w:type="dxa"/>
            <w:shd w:val="clear" w:color="auto" w:fill="E6E6E6"/>
          </w:tcPr>
          <w:p w14:paraId="635AB3D8" w14:textId="77777777" w:rsidR="004057CF" w:rsidRPr="00D06A14" w:rsidRDefault="004057CF" w:rsidP="00D06A14">
            <w:pPr>
              <w:spacing w:after="0"/>
              <w:rPr>
                <w:sz w:val="20"/>
              </w:rPr>
            </w:pPr>
            <w:r w:rsidRPr="00D06A14">
              <w:rPr>
                <w:sz w:val="20"/>
              </w:rPr>
              <w:t>Lien Type</w:t>
            </w:r>
          </w:p>
        </w:tc>
        <w:tc>
          <w:tcPr>
            <w:tcW w:w="4680" w:type="dxa"/>
            <w:shd w:val="clear" w:color="auto" w:fill="E6E6E6"/>
          </w:tcPr>
          <w:p w14:paraId="635AB3D9" w14:textId="77777777" w:rsidR="004057CF" w:rsidRPr="00D06A14" w:rsidRDefault="004057CF" w:rsidP="00D06A14">
            <w:pPr>
              <w:widowControl w:val="0"/>
              <w:spacing w:after="0"/>
              <w:rPr>
                <w:sz w:val="20"/>
              </w:rPr>
            </w:pPr>
            <w:r w:rsidRPr="00D06A14">
              <w:rPr>
                <w:sz w:val="20"/>
              </w:rPr>
              <w:t>Specific Lien Type</w:t>
            </w:r>
          </w:p>
        </w:tc>
      </w:tr>
      <w:tr w:rsidR="004057CF" w:rsidRPr="00D06A14" w14:paraId="635AB3DD" w14:textId="77777777" w:rsidTr="00911B82">
        <w:tc>
          <w:tcPr>
            <w:tcW w:w="3870" w:type="dxa"/>
            <w:shd w:val="clear" w:color="auto" w:fill="E6E6E6"/>
          </w:tcPr>
          <w:p w14:paraId="635AB3DB" w14:textId="77777777" w:rsidR="004057CF" w:rsidRPr="00D06A14" w:rsidRDefault="004057CF" w:rsidP="00D06A14">
            <w:pPr>
              <w:spacing w:after="0"/>
              <w:rPr>
                <w:sz w:val="20"/>
              </w:rPr>
            </w:pPr>
            <w:r w:rsidRPr="00D06A14">
              <w:rPr>
                <w:sz w:val="20"/>
              </w:rPr>
              <w:t>Original Filing Office</w:t>
            </w:r>
          </w:p>
        </w:tc>
        <w:tc>
          <w:tcPr>
            <w:tcW w:w="4680" w:type="dxa"/>
            <w:shd w:val="clear" w:color="auto" w:fill="E6E6E6"/>
          </w:tcPr>
          <w:p w14:paraId="635AB3DC" w14:textId="77777777" w:rsidR="004057CF" w:rsidRPr="00D06A14" w:rsidRDefault="004057CF" w:rsidP="00D06A14">
            <w:pPr>
              <w:widowControl w:val="0"/>
              <w:spacing w:after="0"/>
              <w:rPr>
                <w:sz w:val="20"/>
              </w:rPr>
            </w:pPr>
            <w:r w:rsidRPr="00D06A14">
              <w:rPr>
                <w:sz w:val="20"/>
              </w:rPr>
              <w:t>Filing Office</w:t>
            </w:r>
          </w:p>
        </w:tc>
      </w:tr>
      <w:tr w:rsidR="00752166" w:rsidRPr="00D06A14" w14:paraId="635AB3E0" w14:textId="77777777" w:rsidTr="00911B82">
        <w:tc>
          <w:tcPr>
            <w:tcW w:w="3870" w:type="dxa"/>
            <w:tcBorders>
              <w:bottom w:val="single" w:sz="4" w:space="0" w:color="auto"/>
            </w:tcBorders>
            <w:shd w:val="clear" w:color="auto" w:fill="E6E6E6"/>
          </w:tcPr>
          <w:p w14:paraId="635AB3DE" w14:textId="77777777" w:rsidR="00752166" w:rsidRPr="00D06A14" w:rsidRDefault="00752166" w:rsidP="00D06A14">
            <w:pPr>
              <w:spacing w:after="0"/>
              <w:rPr>
                <w:sz w:val="20"/>
              </w:rPr>
            </w:pPr>
            <w:r w:rsidRPr="00D06A14">
              <w:rPr>
                <w:sz w:val="20"/>
              </w:rPr>
              <w:t>Original Filing Number</w:t>
            </w:r>
          </w:p>
        </w:tc>
        <w:tc>
          <w:tcPr>
            <w:tcW w:w="4680" w:type="dxa"/>
            <w:tcBorders>
              <w:bottom w:val="single" w:sz="4" w:space="0" w:color="auto"/>
            </w:tcBorders>
            <w:shd w:val="clear" w:color="auto" w:fill="E6E6E6"/>
          </w:tcPr>
          <w:p w14:paraId="635AB3DF" w14:textId="77777777" w:rsidR="00752166" w:rsidRPr="00D06A14" w:rsidRDefault="00752166" w:rsidP="00D06A14">
            <w:pPr>
              <w:widowControl w:val="0"/>
              <w:spacing w:after="0"/>
              <w:rPr>
                <w:sz w:val="20"/>
              </w:rPr>
            </w:pPr>
            <w:r w:rsidRPr="00D06A14">
              <w:rPr>
                <w:sz w:val="20"/>
              </w:rPr>
              <w:t>Original Filing Number</w:t>
            </w:r>
          </w:p>
        </w:tc>
      </w:tr>
      <w:tr w:rsidR="004057CF" w:rsidRPr="00D06A14" w14:paraId="635AB3E3" w14:textId="77777777" w:rsidTr="00911B82">
        <w:tc>
          <w:tcPr>
            <w:tcW w:w="3870" w:type="dxa"/>
            <w:tcBorders>
              <w:bottom w:val="single" w:sz="4" w:space="0" w:color="auto"/>
            </w:tcBorders>
            <w:shd w:val="clear" w:color="auto" w:fill="E6E6E6"/>
          </w:tcPr>
          <w:p w14:paraId="635AB3E1" w14:textId="77777777" w:rsidR="004057CF" w:rsidRPr="00D06A14" w:rsidRDefault="004057CF" w:rsidP="00D06A14">
            <w:pPr>
              <w:spacing w:after="0"/>
              <w:rPr>
                <w:sz w:val="20"/>
              </w:rPr>
            </w:pPr>
            <w:r w:rsidRPr="00D06A14">
              <w:rPr>
                <w:sz w:val="20"/>
              </w:rPr>
              <w:t>Filing Type</w:t>
            </w:r>
          </w:p>
        </w:tc>
        <w:tc>
          <w:tcPr>
            <w:tcW w:w="4680" w:type="dxa"/>
            <w:tcBorders>
              <w:bottom w:val="single" w:sz="4" w:space="0" w:color="auto"/>
            </w:tcBorders>
            <w:shd w:val="clear" w:color="auto" w:fill="E6E6E6"/>
          </w:tcPr>
          <w:p w14:paraId="635AB3E2" w14:textId="77777777" w:rsidR="004057CF" w:rsidRPr="00D06A14" w:rsidRDefault="004057CF" w:rsidP="00D06A14">
            <w:pPr>
              <w:widowControl w:val="0"/>
              <w:spacing w:after="0"/>
              <w:rPr>
                <w:sz w:val="20"/>
              </w:rPr>
            </w:pPr>
            <w:r w:rsidRPr="00D06A14">
              <w:rPr>
                <w:sz w:val="20"/>
              </w:rPr>
              <w:t>Type of action</w:t>
            </w:r>
          </w:p>
        </w:tc>
      </w:tr>
      <w:tr w:rsidR="00752166" w:rsidRPr="00D06A14" w14:paraId="635AB3E6" w14:textId="77777777" w:rsidTr="00911B82">
        <w:tc>
          <w:tcPr>
            <w:tcW w:w="3870" w:type="dxa"/>
            <w:tcBorders>
              <w:bottom w:val="single" w:sz="4" w:space="0" w:color="auto"/>
            </w:tcBorders>
            <w:shd w:val="clear" w:color="auto" w:fill="E6E6E6"/>
          </w:tcPr>
          <w:p w14:paraId="635AB3E4" w14:textId="77777777" w:rsidR="00752166" w:rsidRPr="00D06A14" w:rsidRDefault="00752166" w:rsidP="00D06A14">
            <w:pPr>
              <w:widowControl w:val="0"/>
              <w:spacing w:after="0"/>
              <w:rPr>
                <w:sz w:val="20"/>
              </w:rPr>
            </w:pPr>
            <w:r w:rsidRPr="00D06A14">
              <w:rPr>
                <w:sz w:val="20"/>
              </w:rPr>
              <w:t>Filing Number</w:t>
            </w:r>
          </w:p>
        </w:tc>
        <w:tc>
          <w:tcPr>
            <w:tcW w:w="4680" w:type="dxa"/>
            <w:tcBorders>
              <w:bottom w:val="single" w:sz="4" w:space="0" w:color="auto"/>
            </w:tcBorders>
            <w:shd w:val="clear" w:color="auto" w:fill="E6E6E6"/>
          </w:tcPr>
          <w:p w14:paraId="635AB3E5" w14:textId="77777777" w:rsidR="00752166" w:rsidRPr="00D06A14" w:rsidRDefault="00752166" w:rsidP="00D06A14">
            <w:pPr>
              <w:widowControl w:val="0"/>
              <w:spacing w:after="0"/>
              <w:rPr>
                <w:sz w:val="20"/>
              </w:rPr>
            </w:pPr>
            <w:r w:rsidRPr="00D06A14">
              <w:rPr>
                <w:sz w:val="20"/>
              </w:rPr>
              <w:t>Filing Number</w:t>
            </w:r>
          </w:p>
        </w:tc>
      </w:tr>
      <w:tr w:rsidR="006748F4" w:rsidRPr="00D06A14" w14:paraId="635AB3E9" w14:textId="77777777" w:rsidTr="00911B82">
        <w:tc>
          <w:tcPr>
            <w:tcW w:w="3870" w:type="dxa"/>
            <w:tcBorders>
              <w:bottom w:val="single" w:sz="4" w:space="0" w:color="auto"/>
            </w:tcBorders>
            <w:shd w:val="clear" w:color="auto" w:fill="E6E6E6"/>
          </w:tcPr>
          <w:p w14:paraId="635AB3E7" w14:textId="7AB2835D" w:rsidR="006748F4" w:rsidRPr="00D06A14" w:rsidRDefault="006748F4" w:rsidP="00D06A14">
            <w:pPr>
              <w:widowControl w:val="0"/>
              <w:spacing w:after="0"/>
              <w:rPr>
                <w:sz w:val="20"/>
              </w:rPr>
            </w:pPr>
            <w:r>
              <w:rPr>
                <w:sz w:val="20"/>
              </w:rPr>
              <w:t>Filing Office</w:t>
            </w:r>
          </w:p>
        </w:tc>
        <w:tc>
          <w:tcPr>
            <w:tcW w:w="4680" w:type="dxa"/>
            <w:tcBorders>
              <w:bottom w:val="single" w:sz="4" w:space="0" w:color="auto"/>
            </w:tcBorders>
            <w:shd w:val="clear" w:color="auto" w:fill="E6E6E6"/>
          </w:tcPr>
          <w:p w14:paraId="635AB3E8" w14:textId="2D669394" w:rsidR="006748F4" w:rsidRPr="00D06A14" w:rsidRDefault="006748F4" w:rsidP="00D06A14">
            <w:pPr>
              <w:widowControl w:val="0"/>
              <w:spacing w:after="0"/>
              <w:rPr>
                <w:sz w:val="20"/>
              </w:rPr>
            </w:pPr>
            <w:r>
              <w:rPr>
                <w:sz w:val="20"/>
              </w:rPr>
              <w:t>Filing Office Code</w:t>
            </w:r>
          </w:p>
        </w:tc>
      </w:tr>
      <w:tr w:rsidR="006748F4" w:rsidRPr="00D06A14" w14:paraId="635AB3EC" w14:textId="77777777" w:rsidTr="00911B82">
        <w:tc>
          <w:tcPr>
            <w:tcW w:w="3870" w:type="dxa"/>
            <w:tcBorders>
              <w:bottom w:val="single" w:sz="4" w:space="0" w:color="auto"/>
            </w:tcBorders>
          </w:tcPr>
          <w:p w14:paraId="635AB3EA" w14:textId="77777777" w:rsidR="006748F4" w:rsidRPr="00D06A14" w:rsidRDefault="006748F4" w:rsidP="00D06A14">
            <w:pPr>
              <w:spacing w:after="0"/>
              <w:rPr>
                <w:sz w:val="20"/>
              </w:rPr>
            </w:pPr>
            <w:r w:rsidRPr="00D06A14">
              <w:rPr>
                <w:sz w:val="20"/>
              </w:rPr>
              <w:t>Lien Party Type</w:t>
            </w:r>
          </w:p>
        </w:tc>
        <w:tc>
          <w:tcPr>
            <w:tcW w:w="4680" w:type="dxa"/>
            <w:tcBorders>
              <w:bottom w:val="single" w:sz="4" w:space="0" w:color="auto"/>
            </w:tcBorders>
          </w:tcPr>
          <w:p w14:paraId="635AB3EB" w14:textId="77777777" w:rsidR="006748F4" w:rsidRPr="00D06A14" w:rsidRDefault="006748F4" w:rsidP="00D06A14">
            <w:pPr>
              <w:widowControl w:val="0"/>
              <w:spacing w:after="0"/>
              <w:rPr>
                <w:sz w:val="20"/>
              </w:rPr>
            </w:pPr>
            <w:r w:rsidRPr="00D06A14">
              <w:rPr>
                <w:sz w:val="20"/>
              </w:rPr>
              <w:t>Legacy record types 2-5</w:t>
            </w:r>
          </w:p>
        </w:tc>
      </w:tr>
      <w:tr w:rsidR="006748F4" w:rsidRPr="00D06A14" w14:paraId="635AB3EF" w14:textId="77777777" w:rsidTr="00911B82">
        <w:tc>
          <w:tcPr>
            <w:tcW w:w="3870" w:type="dxa"/>
            <w:shd w:val="clear" w:color="auto" w:fill="auto"/>
          </w:tcPr>
          <w:p w14:paraId="635AB3ED" w14:textId="77777777" w:rsidR="006748F4" w:rsidRPr="00D06A14" w:rsidRDefault="006748F4" w:rsidP="00D06A14">
            <w:pPr>
              <w:spacing w:after="0"/>
              <w:rPr>
                <w:sz w:val="20"/>
              </w:rPr>
            </w:pPr>
            <w:r w:rsidRPr="00D06A14">
              <w:rPr>
                <w:sz w:val="20"/>
              </w:rPr>
              <w:t>Organization Name</w:t>
            </w:r>
          </w:p>
        </w:tc>
        <w:tc>
          <w:tcPr>
            <w:tcW w:w="4680" w:type="dxa"/>
            <w:shd w:val="clear" w:color="auto" w:fill="auto"/>
          </w:tcPr>
          <w:p w14:paraId="635AB3EE" w14:textId="42F34DF3" w:rsidR="006748F4" w:rsidRPr="00D06A14" w:rsidRDefault="006748F4" w:rsidP="00D06A14">
            <w:pPr>
              <w:widowControl w:val="0"/>
              <w:spacing w:after="0"/>
              <w:rPr>
                <w:sz w:val="20"/>
              </w:rPr>
            </w:pPr>
            <w:r w:rsidRPr="00D06A14">
              <w:rPr>
                <w:sz w:val="20"/>
              </w:rPr>
              <w:t>Name</w:t>
            </w:r>
            <w:r>
              <w:rPr>
                <w:sz w:val="20"/>
              </w:rPr>
              <w:t>*</w:t>
            </w:r>
          </w:p>
        </w:tc>
      </w:tr>
      <w:tr w:rsidR="006748F4" w:rsidRPr="00D06A14" w14:paraId="635AB3F2" w14:textId="77777777" w:rsidTr="00911B82">
        <w:tc>
          <w:tcPr>
            <w:tcW w:w="3870" w:type="dxa"/>
          </w:tcPr>
          <w:p w14:paraId="635AB3F0" w14:textId="77777777" w:rsidR="006748F4" w:rsidRPr="00D06A14" w:rsidRDefault="006748F4" w:rsidP="00D06A14">
            <w:pPr>
              <w:spacing w:after="0"/>
              <w:rPr>
                <w:sz w:val="20"/>
              </w:rPr>
            </w:pPr>
            <w:r w:rsidRPr="00D06A14">
              <w:rPr>
                <w:sz w:val="20"/>
              </w:rPr>
              <w:t>First Name</w:t>
            </w:r>
          </w:p>
        </w:tc>
        <w:tc>
          <w:tcPr>
            <w:tcW w:w="4680" w:type="dxa"/>
          </w:tcPr>
          <w:p w14:paraId="635AB3F1" w14:textId="0B024B82" w:rsidR="006748F4" w:rsidRPr="00D06A14" w:rsidRDefault="006748F4" w:rsidP="00D06A14">
            <w:pPr>
              <w:widowControl w:val="0"/>
              <w:spacing w:after="0"/>
              <w:rPr>
                <w:sz w:val="20"/>
              </w:rPr>
            </w:pPr>
            <w:r w:rsidRPr="00D06A14">
              <w:rPr>
                <w:sz w:val="20"/>
              </w:rPr>
              <w:t>First Name</w:t>
            </w:r>
            <w:r>
              <w:rPr>
                <w:sz w:val="20"/>
              </w:rPr>
              <w:t>*</w:t>
            </w:r>
          </w:p>
        </w:tc>
      </w:tr>
      <w:tr w:rsidR="006748F4" w:rsidRPr="00D06A14" w14:paraId="635AB3F5" w14:textId="77777777" w:rsidTr="00911B82">
        <w:tc>
          <w:tcPr>
            <w:tcW w:w="3870" w:type="dxa"/>
          </w:tcPr>
          <w:p w14:paraId="635AB3F3" w14:textId="77777777" w:rsidR="006748F4" w:rsidRPr="00D06A14" w:rsidRDefault="006748F4" w:rsidP="00D06A14">
            <w:pPr>
              <w:spacing w:after="0"/>
              <w:rPr>
                <w:sz w:val="20"/>
              </w:rPr>
            </w:pPr>
            <w:r w:rsidRPr="00D06A14">
              <w:rPr>
                <w:sz w:val="20"/>
              </w:rPr>
              <w:t>Middle Name</w:t>
            </w:r>
          </w:p>
        </w:tc>
        <w:tc>
          <w:tcPr>
            <w:tcW w:w="4680" w:type="dxa"/>
          </w:tcPr>
          <w:p w14:paraId="635AB3F4" w14:textId="721760BD" w:rsidR="006748F4" w:rsidRPr="00D06A14" w:rsidRDefault="006748F4" w:rsidP="00D06A14">
            <w:pPr>
              <w:widowControl w:val="0"/>
              <w:spacing w:after="0"/>
              <w:rPr>
                <w:sz w:val="20"/>
              </w:rPr>
            </w:pPr>
            <w:r w:rsidRPr="00D06A14">
              <w:rPr>
                <w:sz w:val="20"/>
              </w:rPr>
              <w:t>Middle Name</w:t>
            </w:r>
            <w:r>
              <w:rPr>
                <w:sz w:val="20"/>
              </w:rPr>
              <w:t>*</w:t>
            </w:r>
          </w:p>
        </w:tc>
      </w:tr>
      <w:tr w:rsidR="006748F4" w:rsidRPr="00D06A14" w14:paraId="635AB3F8" w14:textId="77777777" w:rsidTr="00911B82">
        <w:tc>
          <w:tcPr>
            <w:tcW w:w="3870" w:type="dxa"/>
          </w:tcPr>
          <w:p w14:paraId="635AB3F6" w14:textId="77777777" w:rsidR="006748F4" w:rsidRPr="00D06A14" w:rsidRDefault="006748F4" w:rsidP="00D06A14">
            <w:pPr>
              <w:spacing w:after="0"/>
              <w:rPr>
                <w:sz w:val="20"/>
              </w:rPr>
            </w:pPr>
            <w:r w:rsidRPr="00D06A14">
              <w:rPr>
                <w:sz w:val="20"/>
              </w:rPr>
              <w:t>Last Name</w:t>
            </w:r>
          </w:p>
        </w:tc>
        <w:tc>
          <w:tcPr>
            <w:tcW w:w="4680" w:type="dxa"/>
          </w:tcPr>
          <w:p w14:paraId="635AB3F7" w14:textId="05E71A71" w:rsidR="006748F4" w:rsidRPr="00D06A14" w:rsidRDefault="006748F4" w:rsidP="00D06A14">
            <w:pPr>
              <w:widowControl w:val="0"/>
              <w:spacing w:after="0"/>
              <w:rPr>
                <w:sz w:val="20"/>
              </w:rPr>
            </w:pPr>
            <w:r w:rsidRPr="00D06A14">
              <w:rPr>
                <w:sz w:val="20"/>
              </w:rPr>
              <w:t>Last Name</w:t>
            </w:r>
            <w:r>
              <w:rPr>
                <w:sz w:val="20"/>
              </w:rPr>
              <w:t>*</w:t>
            </w:r>
          </w:p>
        </w:tc>
      </w:tr>
      <w:tr w:rsidR="006748F4" w:rsidRPr="00D06A14" w14:paraId="635AB3FB" w14:textId="77777777" w:rsidTr="00911B82">
        <w:tc>
          <w:tcPr>
            <w:tcW w:w="3870" w:type="dxa"/>
          </w:tcPr>
          <w:p w14:paraId="635AB3F9" w14:textId="77777777" w:rsidR="006748F4" w:rsidRPr="00D06A14" w:rsidRDefault="006748F4" w:rsidP="00D06A14">
            <w:pPr>
              <w:spacing w:after="0"/>
              <w:rPr>
                <w:sz w:val="20"/>
              </w:rPr>
            </w:pPr>
            <w:r w:rsidRPr="00D06A14">
              <w:rPr>
                <w:sz w:val="20"/>
              </w:rPr>
              <w:t>Name Suffix</w:t>
            </w:r>
          </w:p>
        </w:tc>
        <w:tc>
          <w:tcPr>
            <w:tcW w:w="4680" w:type="dxa"/>
          </w:tcPr>
          <w:p w14:paraId="635AB3FA" w14:textId="0DEE0432" w:rsidR="006748F4" w:rsidRPr="00D06A14" w:rsidRDefault="006748F4" w:rsidP="00D06A14">
            <w:pPr>
              <w:widowControl w:val="0"/>
              <w:spacing w:after="0"/>
              <w:rPr>
                <w:sz w:val="20"/>
              </w:rPr>
            </w:pPr>
            <w:r w:rsidRPr="00D06A14">
              <w:rPr>
                <w:sz w:val="20"/>
              </w:rPr>
              <w:t>Suffix</w:t>
            </w:r>
            <w:r>
              <w:rPr>
                <w:sz w:val="20"/>
              </w:rPr>
              <w:t>*</w:t>
            </w:r>
          </w:p>
        </w:tc>
      </w:tr>
      <w:tr w:rsidR="006748F4" w:rsidRPr="00D06A14" w14:paraId="635AB3FE" w14:textId="77777777" w:rsidTr="00911B82">
        <w:tc>
          <w:tcPr>
            <w:tcW w:w="3870" w:type="dxa"/>
          </w:tcPr>
          <w:p w14:paraId="635AB3FC" w14:textId="77777777" w:rsidR="006748F4" w:rsidRPr="00D06A14" w:rsidRDefault="006748F4" w:rsidP="00D06A14">
            <w:pPr>
              <w:spacing w:after="0"/>
              <w:rPr>
                <w:sz w:val="20"/>
              </w:rPr>
            </w:pPr>
            <w:r w:rsidRPr="00D06A14">
              <w:rPr>
                <w:sz w:val="20"/>
              </w:rPr>
              <w:t>Address</w:t>
            </w:r>
          </w:p>
        </w:tc>
        <w:tc>
          <w:tcPr>
            <w:tcW w:w="4680" w:type="dxa"/>
          </w:tcPr>
          <w:p w14:paraId="635AB3FD" w14:textId="7F23ACE8" w:rsidR="006748F4" w:rsidRPr="00D06A14" w:rsidRDefault="006748F4" w:rsidP="00D06A14">
            <w:pPr>
              <w:widowControl w:val="0"/>
              <w:spacing w:after="0"/>
              <w:rPr>
                <w:sz w:val="20"/>
              </w:rPr>
            </w:pPr>
            <w:r w:rsidRPr="00D06A14">
              <w:rPr>
                <w:sz w:val="20"/>
              </w:rPr>
              <w:t>Street Address</w:t>
            </w:r>
            <w:r>
              <w:rPr>
                <w:sz w:val="20"/>
              </w:rPr>
              <w:t>*</w:t>
            </w:r>
          </w:p>
        </w:tc>
      </w:tr>
      <w:tr w:rsidR="006748F4" w:rsidRPr="00D06A14" w14:paraId="635AB401" w14:textId="77777777" w:rsidTr="00911B82">
        <w:tc>
          <w:tcPr>
            <w:tcW w:w="3870" w:type="dxa"/>
          </w:tcPr>
          <w:p w14:paraId="635AB3FF" w14:textId="77777777" w:rsidR="006748F4" w:rsidRPr="00D06A14" w:rsidRDefault="006748F4" w:rsidP="00D06A14">
            <w:pPr>
              <w:spacing w:after="0"/>
              <w:rPr>
                <w:sz w:val="20"/>
              </w:rPr>
            </w:pPr>
            <w:r w:rsidRPr="00D06A14">
              <w:rPr>
                <w:sz w:val="20"/>
              </w:rPr>
              <w:t>City Name</w:t>
            </w:r>
          </w:p>
        </w:tc>
        <w:tc>
          <w:tcPr>
            <w:tcW w:w="4680" w:type="dxa"/>
          </w:tcPr>
          <w:p w14:paraId="635AB400" w14:textId="16AD29B5" w:rsidR="006748F4" w:rsidRPr="00D06A14" w:rsidRDefault="006748F4" w:rsidP="00D06A14">
            <w:pPr>
              <w:widowControl w:val="0"/>
              <w:spacing w:after="0"/>
              <w:rPr>
                <w:sz w:val="20"/>
              </w:rPr>
            </w:pPr>
            <w:r w:rsidRPr="00D06A14">
              <w:rPr>
                <w:sz w:val="20"/>
              </w:rPr>
              <w:t>City</w:t>
            </w:r>
            <w:r>
              <w:rPr>
                <w:sz w:val="20"/>
              </w:rPr>
              <w:t>*</w:t>
            </w:r>
          </w:p>
        </w:tc>
      </w:tr>
      <w:tr w:rsidR="006748F4" w:rsidRPr="00D06A14" w14:paraId="635AB404" w14:textId="77777777" w:rsidTr="00911B82">
        <w:tc>
          <w:tcPr>
            <w:tcW w:w="3870" w:type="dxa"/>
          </w:tcPr>
          <w:p w14:paraId="635AB402" w14:textId="77777777" w:rsidR="006748F4" w:rsidRPr="00D06A14" w:rsidRDefault="006748F4" w:rsidP="00D06A14">
            <w:pPr>
              <w:spacing w:after="0"/>
              <w:rPr>
                <w:sz w:val="20"/>
              </w:rPr>
            </w:pPr>
            <w:r w:rsidRPr="00D06A14">
              <w:rPr>
                <w:sz w:val="20"/>
              </w:rPr>
              <w:t>Region Code</w:t>
            </w:r>
          </w:p>
        </w:tc>
        <w:tc>
          <w:tcPr>
            <w:tcW w:w="4680" w:type="dxa"/>
          </w:tcPr>
          <w:p w14:paraId="635AB403" w14:textId="0C25CE1D" w:rsidR="006748F4" w:rsidRPr="00D06A14" w:rsidRDefault="006748F4" w:rsidP="00D06A14">
            <w:pPr>
              <w:widowControl w:val="0"/>
              <w:spacing w:after="0"/>
              <w:rPr>
                <w:sz w:val="20"/>
              </w:rPr>
            </w:pPr>
            <w:r w:rsidRPr="00D06A14">
              <w:rPr>
                <w:sz w:val="20"/>
              </w:rPr>
              <w:t>State</w:t>
            </w:r>
            <w:r>
              <w:rPr>
                <w:sz w:val="20"/>
              </w:rPr>
              <w:t>*</w:t>
            </w:r>
          </w:p>
        </w:tc>
      </w:tr>
      <w:tr w:rsidR="006748F4" w:rsidRPr="00D06A14" w14:paraId="635AB407" w14:textId="77777777" w:rsidTr="00911B82">
        <w:tc>
          <w:tcPr>
            <w:tcW w:w="3870" w:type="dxa"/>
          </w:tcPr>
          <w:p w14:paraId="635AB405" w14:textId="77777777" w:rsidR="006748F4" w:rsidRPr="00D06A14" w:rsidRDefault="006748F4" w:rsidP="00D06A14">
            <w:pPr>
              <w:spacing w:after="0"/>
              <w:rPr>
                <w:sz w:val="20"/>
              </w:rPr>
            </w:pPr>
            <w:r w:rsidRPr="00D06A14">
              <w:rPr>
                <w:sz w:val="20"/>
              </w:rPr>
              <w:t>Postal Code</w:t>
            </w:r>
          </w:p>
        </w:tc>
        <w:tc>
          <w:tcPr>
            <w:tcW w:w="4680" w:type="dxa"/>
          </w:tcPr>
          <w:p w14:paraId="635AB406" w14:textId="2160DB58" w:rsidR="006748F4" w:rsidRPr="00D06A14" w:rsidRDefault="006748F4" w:rsidP="00D06A14">
            <w:pPr>
              <w:widowControl w:val="0"/>
              <w:spacing w:after="0"/>
              <w:rPr>
                <w:sz w:val="20"/>
              </w:rPr>
            </w:pPr>
            <w:r w:rsidRPr="00D06A14">
              <w:rPr>
                <w:sz w:val="20"/>
              </w:rPr>
              <w:t>Zip Code or Postal Code</w:t>
            </w:r>
            <w:r>
              <w:rPr>
                <w:sz w:val="20"/>
              </w:rPr>
              <w:t>*</w:t>
            </w:r>
          </w:p>
        </w:tc>
      </w:tr>
      <w:tr w:rsidR="006748F4" w:rsidRPr="00D06A14" w14:paraId="635AB40A" w14:textId="77777777" w:rsidTr="00911B82">
        <w:tc>
          <w:tcPr>
            <w:tcW w:w="3870" w:type="dxa"/>
          </w:tcPr>
          <w:p w14:paraId="635AB408" w14:textId="77777777" w:rsidR="006748F4" w:rsidRPr="00D06A14" w:rsidRDefault="006748F4" w:rsidP="00D06A14">
            <w:pPr>
              <w:spacing w:after="0"/>
              <w:rPr>
                <w:sz w:val="20"/>
              </w:rPr>
            </w:pPr>
            <w:r w:rsidRPr="00D06A14">
              <w:rPr>
                <w:sz w:val="20"/>
              </w:rPr>
              <w:t>Postal Code Extension</w:t>
            </w:r>
          </w:p>
        </w:tc>
        <w:tc>
          <w:tcPr>
            <w:tcW w:w="4680" w:type="dxa"/>
          </w:tcPr>
          <w:p w14:paraId="635AB409" w14:textId="1BCB8A46" w:rsidR="006748F4" w:rsidRPr="00D06A14" w:rsidRDefault="006748F4" w:rsidP="00D06A14">
            <w:pPr>
              <w:widowControl w:val="0"/>
              <w:spacing w:after="0"/>
              <w:rPr>
                <w:sz w:val="20"/>
              </w:rPr>
            </w:pPr>
            <w:r w:rsidRPr="00D06A14">
              <w:rPr>
                <w:sz w:val="20"/>
              </w:rPr>
              <w:t>Zip Code Extension</w:t>
            </w:r>
            <w:r>
              <w:rPr>
                <w:sz w:val="20"/>
              </w:rPr>
              <w:t>*</w:t>
            </w:r>
          </w:p>
        </w:tc>
      </w:tr>
      <w:tr w:rsidR="006748F4" w:rsidRPr="00D06A14" w14:paraId="635AB40D" w14:textId="77777777" w:rsidTr="00911B82">
        <w:tc>
          <w:tcPr>
            <w:tcW w:w="3870" w:type="dxa"/>
          </w:tcPr>
          <w:p w14:paraId="635AB40B" w14:textId="77777777" w:rsidR="006748F4" w:rsidRPr="00D06A14" w:rsidRDefault="006748F4" w:rsidP="00D06A14">
            <w:pPr>
              <w:spacing w:after="0"/>
              <w:rPr>
                <w:sz w:val="20"/>
              </w:rPr>
            </w:pPr>
            <w:r w:rsidRPr="00D06A14">
              <w:rPr>
                <w:sz w:val="20"/>
              </w:rPr>
              <w:t>Country Name</w:t>
            </w:r>
          </w:p>
        </w:tc>
        <w:tc>
          <w:tcPr>
            <w:tcW w:w="4680" w:type="dxa"/>
          </w:tcPr>
          <w:p w14:paraId="635AB40C" w14:textId="6A8467F5" w:rsidR="006748F4" w:rsidRPr="00D06A14" w:rsidRDefault="006748F4" w:rsidP="00D06A14">
            <w:pPr>
              <w:widowControl w:val="0"/>
              <w:spacing w:after="0"/>
              <w:rPr>
                <w:sz w:val="20"/>
              </w:rPr>
            </w:pPr>
            <w:r w:rsidRPr="00D06A14">
              <w:rPr>
                <w:sz w:val="20"/>
              </w:rPr>
              <w:t>Country</w:t>
            </w:r>
            <w:r>
              <w:rPr>
                <w:sz w:val="20"/>
              </w:rPr>
              <w:t>*</w:t>
            </w:r>
          </w:p>
        </w:tc>
      </w:tr>
      <w:tr w:rsidR="009B24E4" w:rsidRPr="00D06A14" w14:paraId="3A451D99" w14:textId="77777777" w:rsidTr="00911B82">
        <w:tc>
          <w:tcPr>
            <w:tcW w:w="3870" w:type="dxa"/>
          </w:tcPr>
          <w:p w14:paraId="45778FF0" w14:textId="088D3AFF" w:rsidR="009B24E4" w:rsidRPr="00D06A14" w:rsidRDefault="009B24E4" w:rsidP="00D06A14">
            <w:pPr>
              <w:spacing w:after="0"/>
              <w:rPr>
                <w:sz w:val="20"/>
              </w:rPr>
            </w:pPr>
            <w:r>
              <w:rPr>
                <w:sz w:val="20"/>
              </w:rPr>
              <w:t>Taxpayer Name</w:t>
            </w:r>
          </w:p>
        </w:tc>
        <w:tc>
          <w:tcPr>
            <w:tcW w:w="4680" w:type="dxa"/>
          </w:tcPr>
          <w:p w14:paraId="16D9BD70" w14:textId="7870ED31" w:rsidR="009B24E4" w:rsidRPr="00D06A14" w:rsidRDefault="009B24E4" w:rsidP="00D06A14">
            <w:pPr>
              <w:widowControl w:val="0"/>
              <w:spacing w:after="0"/>
              <w:rPr>
                <w:sz w:val="20"/>
              </w:rPr>
            </w:pPr>
            <w:r>
              <w:rPr>
                <w:sz w:val="20"/>
              </w:rPr>
              <w:t>Organization Name, First, Middle &amp; Last Names**</w:t>
            </w:r>
          </w:p>
        </w:tc>
      </w:tr>
    </w:tbl>
    <w:p w14:paraId="635AB411" w14:textId="6E54FFB1" w:rsidR="00752166" w:rsidRDefault="006748F4" w:rsidP="00911B82">
      <w:pPr>
        <w:spacing w:before="240" w:after="0"/>
        <w:ind w:left="-270"/>
      </w:pPr>
      <w:r>
        <w:t>*Replaces Business Debtor, Individual Debtor, Business Secure, Individual Secured equivalents.</w:t>
      </w:r>
    </w:p>
    <w:p w14:paraId="4B1220F1" w14:textId="2A5E22FC" w:rsidR="009B24E4" w:rsidRPr="006748F4" w:rsidRDefault="009B24E4" w:rsidP="00911B82">
      <w:pPr>
        <w:spacing w:before="240" w:after="0"/>
        <w:ind w:left="-270"/>
      </w:pPr>
      <w:r>
        <w:t>**</w:t>
      </w:r>
      <w:r w:rsidRPr="009B24E4">
        <w:rPr>
          <w:rFonts w:ascii="Calibri" w:hAnsi="Calibri"/>
        </w:rPr>
        <w:t xml:space="preserve"> </w:t>
      </w:r>
      <w:r w:rsidRPr="00D600B4">
        <w:rPr>
          <w:rFonts w:ascii="Calibri" w:hAnsi="Calibri"/>
        </w:rPr>
        <w:t>Tax lien debtors are received electronically as a name string from the MN Department of Revenue (DOR) and the Internal Revenue Service (IRS).</w:t>
      </w:r>
    </w:p>
    <w:p w14:paraId="635AB414" w14:textId="0ADC42C0" w:rsidR="00752166" w:rsidRDefault="00752166" w:rsidP="00CF2006">
      <w:pPr>
        <w:pStyle w:val="Heading1"/>
        <w:ind w:left="-720"/>
      </w:pPr>
      <w:r>
        <w:br w:type="page"/>
      </w:r>
      <w:bookmarkStart w:id="88" w:name="_Toc254955907"/>
      <w:bookmarkStart w:id="89" w:name="_Toc257368348"/>
      <w:bookmarkStart w:id="90" w:name="_Toc378235614"/>
      <w:bookmarkStart w:id="91" w:name="_Toc397947274"/>
      <w:bookmarkStart w:id="92" w:name="_Toc423331538"/>
      <w:r w:rsidR="006E5477">
        <w:lastRenderedPageBreak/>
        <w:t xml:space="preserve">Appendix A:  </w:t>
      </w:r>
      <w:r>
        <w:t>Lien Master Sample Data</w:t>
      </w:r>
      <w:bookmarkEnd w:id="88"/>
      <w:bookmarkEnd w:id="89"/>
      <w:bookmarkEnd w:id="90"/>
      <w:bookmarkEnd w:id="91"/>
      <w:bookmarkEnd w:id="92"/>
    </w:p>
    <w:p w14:paraId="635AB415" w14:textId="77777777" w:rsidR="00752166" w:rsidRDefault="00752166" w:rsidP="00911B82">
      <w:pPr>
        <w:widowControl w:val="0"/>
        <w:ind w:left="-720"/>
      </w:pPr>
      <w:r>
        <w:t>Sample data for Lien Master.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410"/>
      </w:tblGrid>
      <w:tr w:rsidR="00752166" w:rsidRPr="00D06A14" w14:paraId="635AB418" w14:textId="77777777" w:rsidTr="00911B82">
        <w:tc>
          <w:tcPr>
            <w:tcW w:w="3510" w:type="dxa"/>
            <w:tcBorders>
              <w:bottom w:val="single" w:sz="12" w:space="0" w:color="auto"/>
            </w:tcBorders>
            <w:shd w:val="clear" w:color="auto" w:fill="CCCCCC"/>
          </w:tcPr>
          <w:p w14:paraId="635AB416" w14:textId="77777777" w:rsidR="00752166" w:rsidRPr="00D06A14" w:rsidRDefault="00540982" w:rsidP="00D06A14">
            <w:pPr>
              <w:widowControl w:val="0"/>
              <w:spacing w:after="0"/>
              <w:rPr>
                <w:b/>
                <w:sz w:val="20"/>
              </w:rPr>
            </w:pPr>
            <w:r w:rsidRPr="00D06A14">
              <w:rPr>
                <w:b/>
                <w:sz w:val="20"/>
              </w:rPr>
              <w:t>Lien</w:t>
            </w:r>
            <w:r w:rsidR="00752166" w:rsidRPr="00D06A14">
              <w:rPr>
                <w:b/>
                <w:sz w:val="20"/>
              </w:rPr>
              <w:t xml:space="preserve"> Master</w:t>
            </w:r>
          </w:p>
        </w:tc>
        <w:tc>
          <w:tcPr>
            <w:tcW w:w="4410" w:type="dxa"/>
            <w:tcBorders>
              <w:bottom w:val="single" w:sz="12" w:space="0" w:color="auto"/>
            </w:tcBorders>
            <w:shd w:val="clear" w:color="auto" w:fill="CCCCCC"/>
          </w:tcPr>
          <w:p w14:paraId="635AB417" w14:textId="77777777" w:rsidR="00752166" w:rsidRPr="00D06A14" w:rsidRDefault="00752166" w:rsidP="00D06A14">
            <w:pPr>
              <w:widowControl w:val="0"/>
              <w:spacing w:after="0"/>
              <w:rPr>
                <w:b/>
                <w:sz w:val="20"/>
              </w:rPr>
            </w:pPr>
            <w:r w:rsidRPr="00D06A14">
              <w:rPr>
                <w:b/>
                <w:sz w:val="20"/>
              </w:rPr>
              <w:t>Sample Data</w:t>
            </w:r>
          </w:p>
        </w:tc>
      </w:tr>
      <w:tr w:rsidR="00333EFA" w:rsidRPr="00D06A14" w14:paraId="26ACAC2C" w14:textId="77777777" w:rsidTr="00911B82">
        <w:tc>
          <w:tcPr>
            <w:tcW w:w="3510" w:type="dxa"/>
            <w:shd w:val="clear" w:color="auto" w:fill="auto"/>
          </w:tcPr>
          <w:p w14:paraId="0A553217" w14:textId="25C80597" w:rsidR="00333EFA" w:rsidRPr="00D06A14" w:rsidRDefault="00333EFA" w:rsidP="00D06A14">
            <w:pPr>
              <w:spacing w:after="0"/>
              <w:rPr>
                <w:sz w:val="20"/>
              </w:rPr>
            </w:pPr>
            <w:r>
              <w:rPr>
                <w:sz w:val="20"/>
              </w:rPr>
              <w:t>Record Type</w:t>
            </w:r>
          </w:p>
        </w:tc>
        <w:tc>
          <w:tcPr>
            <w:tcW w:w="4410" w:type="dxa"/>
            <w:shd w:val="clear" w:color="auto" w:fill="auto"/>
          </w:tcPr>
          <w:p w14:paraId="016F5215" w14:textId="058B3BAA" w:rsidR="00333EFA" w:rsidRPr="00D06A14" w:rsidRDefault="00333EFA" w:rsidP="00D06A14">
            <w:pPr>
              <w:widowControl w:val="0"/>
              <w:spacing w:after="0"/>
              <w:rPr>
                <w:sz w:val="20"/>
              </w:rPr>
            </w:pPr>
            <w:r>
              <w:rPr>
                <w:sz w:val="20"/>
              </w:rPr>
              <w:t>1</w:t>
            </w:r>
          </w:p>
        </w:tc>
      </w:tr>
      <w:tr w:rsidR="00752166" w:rsidRPr="00D06A14" w14:paraId="635AB41B" w14:textId="77777777" w:rsidTr="00911B82">
        <w:tc>
          <w:tcPr>
            <w:tcW w:w="3510" w:type="dxa"/>
            <w:shd w:val="clear" w:color="auto" w:fill="E6E6E6"/>
          </w:tcPr>
          <w:p w14:paraId="635AB419" w14:textId="77777777" w:rsidR="00752166" w:rsidRPr="00D06A14" w:rsidRDefault="00752166" w:rsidP="00D06A14">
            <w:pPr>
              <w:spacing w:after="0"/>
              <w:rPr>
                <w:sz w:val="20"/>
              </w:rPr>
            </w:pPr>
            <w:r w:rsidRPr="00D06A14">
              <w:rPr>
                <w:sz w:val="20"/>
              </w:rPr>
              <w:t>Lien Type</w:t>
            </w:r>
          </w:p>
        </w:tc>
        <w:tc>
          <w:tcPr>
            <w:tcW w:w="4410" w:type="dxa"/>
            <w:shd w:val="clear" w:color="auto" w:fill="E6E6E6"/>
          </w:tcPr>
          <w:p w14:paraId="635AB41A" w14:textId="77777777" w:rsidR="00752166" w:rsidRPr="00D06A14" w:rsidRDefault="00752166" w:rsidP="00D06A14">
            <w:pPr>
              <w:widowControl w:val="0"/>
              <w:spacing w:after="0"/>
              <w:rPr>
                <w:sz w:val="20"/>
              </w:rPr>
            </w:pPr>
            <w:r w:rsidRPr="00D06A14">
              <w:rPr>
                <w:sz w:val="20"/>
              </w:rPr>
              <w:t xml:space="preserve">UCC Financing Statement </w:t>
            </w:r>
          </w:p>
        </w:tc>
      </w:tr>
      <w:tr w:rsidR="00752166" w:rsidRPr="00D06A14" w14:paraId="635AB41E" w14:textId="77777777" w:rsidTr="00911B82">
        <w:tc>
          <w:tcPr>
            <w:tcW w:w="3510" w:type="dxa"/>
            <w:shd w:val="clear" w:color="auto" w:fill="E6E6E6"/>
          </w:tcPr>
          <w:p w14:paraId="635AB41C" w14:textId="77777777" w:rsidR="00752166" w:rsidRPr="00D06A14" w:rsidRDefault="00752166" w:rsidP="00D06A14">
            <w:pPr>
              <w:spacing w:after="0"/>
              <w:rPr>
                <w:sz w:val="20"/>
              </w:rPr>
            </w:pPr>
            <w:r w:rsidRPr="00D06A14">
              <w:rPr>
                <w:sz w:val="20"/>
              </w:rPr>
              <w:t>Original Filing Office</w:t>
            </w:r>
          </w:p>
        </w:tc>
        <w:tc>
          <w:tcPr>
            <w:tcW w:w="4410" w:type="dxa"/>
            <w:shd w:val="clear" w:color="auto" w:fill="E6E6E6"/>
          </w:tcPr>
          <w:p w14:paraId="635AB41D" w14:textId="2B497C89" w:rsidR="00752166" w:rsidRPr="00D06A14" w:rsidRDefault="006748F4" w:rsidP="00D06A14">
            <w:pPr>
              <w:widowControl w:val="0"/>
              <w:spacing w:after="0"/>
              <w:rPr>
                <w:sz w:val="20"/>
              </w:rPr>
            </w:pPr>
            <w:r>
              <w:rPr>
                <w:sz w:val="20"/>
              </w:rPr>
              <w:t xml:space="preserve">88 </w:t>
            </w:r>
            <w:r w:rsidR="00752166" w:rsidRPr="00D06A14">
              <w:rPr>
                <w:sz w:val="20"/>
              </w:rPr>
              <w:t>Secretary of State</w:t>
            </w:r>
          </w:p>
        </w:tc>
      </w:tr>
      <w:tr w:rsidR="00752166" w:rsidRPr="00D06A14" w14:paraId="635AB421" w14:textId="77777777" w:rsidTr="00911B82">
        <w:tc>
          <w:tcPr>
            <w:tcW w:w="3510" w:type="dxa"/>
            <w:shd w:val="clear" w:color="auto" w:fill="E6E6E6"/>
          </w:tcPr>
          <w:p w14:paraId="635AB41F" w14:textId="77777777" w:rsidR="00752166" w:rsidRPr="00D06A14" w:rsidRDefault="00752166" w:rsidP="00D06A14">
            <w:pPr>
              <w:spacing w:after="0"/>
              <w:rPr>
                <w:sz w:val="20"/>
              </w:rPr>
            </w:pPr>
            <w:r w:rsidRPr="00D06A14">
              <w:rPr>
                <w:sz w:val="20"/>
              </w:rPr>
              <w:t>Original Filing Number</w:t>
            </w:r>
          </w:p>
        </w:tc>
        <w:tc>
          <w:tcPr>
            <w:tcW w:w="4410" w:type="dxa"/>
            <w:shd w:val="clear" w:color="auto" w:fill="E6E6E6"/>
          </w:tcPr>
          <w:p w14:paraId="635AB420" w14:textId="77777777" w:rsidR="00752166" w:rsidRPr="00D06A14" w:rsidRDefault="00886017" w:rsidP="00D06A14">
            <w:pPr>
              <w:widowControl w:val="0"/>
              <w:spacing w:after="0"/>
              <w:rPr>
                <w:sz w:val="20"/>
              </w:rPr>
            </w:pPr>
            <w:r w:rsidRPr="00D06A14">
              <w:rPr>
                <w:sz w:val="20"/>
              </w:rPr>
              <w:t>33</w:t>
            </w:r>
          </w:p>
        </w:tc>
      </w:tr>
      <w:tr w:rsidR="00752166" w:rsidRPr="00D06A14" w14:paraId="635AB424" w14:textId="77777777" w:rsidTr="00911B82">
        <w:tc>
          <w:tcPr>
            <w:tcW w:w="3510" w:type="dxa"/>
          </w:tcPr>
          <w:p w14:paraId="635AB422" w14:textId="77777777" w:rsidR="00752166" w:rsidRPr="00D06A14" w:rsidRDefault="00752166" w:rsidP="00D06A14">
            <w:pPr>
              <w:spacing w:after="0"/>
              <w:rPr>
                <w:sz w:val="20"/>
              </w:rPr>
            </w:pPr>
            <w:r w:rsidRPr="00D06A14">
              <w:rPr>
                <w:sz w:val="20"/>
              </w:rPr>
              <w:t>Lien Category</w:t>
            </w:r>
          </w:p>
        </w:tc>
        <w:tc>
          <w:tcPr>
            <w:tcW w:w="4410" w:type="dxa"/>
          </w:tcPr>
          <w:p w14:paraId="635AB423" w14:textId="2286A5E0" w:rsidR="00752166" w:rsidRPr="00D06A14" w:rsidRDefault="006748F4" w:rsidP="00D06A14">
            <w:pPr>
              <w:widowControl w:val="0"/>
              <w:spacing w:after="0"/>
              <w:rPr>
                <w:sz w:val="20"/>
              </w:rPr>
            </w:pPr>
            <w:r>
              <w:rPr>
                <w:sz w:val="20"/>
              </w:rPr>
              <w:t>UCC</w:t>
            </w:r>
          </w:p>
        </w:tc>
      </w:tr>
      <w:tr w:rsidR="00752166" w:rsidRPr="00D06A14" w14:paraId="635AB427" w14:textId="77777777" w:rsidTr="00911B82">
        <w:tc>
          <w:tcPr>
            <w:tcW w:w="3510" w:type="dxa"/>
          </w:tcPr>
          <w:p w14:paraId="635AB425" w14:textId="77777777" w:rsidR="00752166" w:rsidRPr="00D06A14" w:rsidRDefault="00752166" w:rsidP="00D06A14">
            <w:pPr>
              <w:spacing w:after="0"/>
              <w:rPr>
                <w:sz w:val="20"/>
              </w:rPr>
            </w:pPr>
            <w:r w:rsidRPr="00D06A14">
              <w:rPr>
                <w:sz w:val="20"/>
              </w:rPr>
              <w:t>Lien Status</w:t>
            </w:r>
          </w:p>
        </w:tc>
        <w:tc>
          <w:tcPr>
            <w:tcW w:w="4410" w:type="dxa"/>
          </w:tcPr>
          <w:p w14:paraId="635AB426" w14:textId="77777777" w:rsidR="00752166" w:rsidRPr="00D06A14" w:rsidRDefault="00752166" w:rsidP="00D06A14">
            <w:pPr>
              <w:widowControl w:val="0"/>
              <w:spacing w:after="0"/>
              <w:rPr>
                <w:sz w:val="20"/>
              </w:rPr>
            </w:pPr>
            <w:r w:rsidRPr="00D06A14">
              <w:rPr>
                <w:sz w:val="20"/>
              </w:rPr>
              <w:t>Active</w:t>
            </w:r>
          </w:p>
        </w:tc>
      </w:tr>
      <w:tr w:rsidR="00752166" w:rsidRPr="00D06A14" w14:paraId="635AB42A" w14:textId="77777777" w:rsidTr="00911B82">
        <w:tc>
          <w:tcPr>
            <w:tcW w:w="3510" w:type="dxa"/>
          </w:tcPr>
          <w:p w14:paraId="635AB428" w14:textId="77777777" w:rsidR="00752166" w:rsidRPr="00D06A14" w:rsidRDefault="00A23FC5" w:rsidP="00D06A14">
            <w:pPr>
              <w:spacing w:after="0"/>
              <w:rPr>
                <w:sz w:val="20"/>
              </w:rPr>
            </w:pPr>
            <w:r w:rsidRPr="00D06A14">
              <w:rPr>
                <w:sz w:val="20"/>
              </w:rPr>
              <w:t xml:space="preserve">Original </w:t>
            </w:r>
            <w:r w:rsidR="00752166" w:rsidRPr="00D06A14">
              <w:rPr>
                <w:sz w:val="20"/>
              </w:rPr>
              <w:t>Filing Date</w:t>
            </w:r>
          </w:p>
        </w:tc>
        <w:tc>
          <w:tcPr>
            <w:tcW w:w="4410" w:type="dxa"/>
          </w:tcPr>
          <w:p w14:paraId="635AB429" w14:textId="5CD5C2F1" w:rsidR="00752166" w:rsidRPr="00D06A14" w:rsidRDefault="008046BA" w:rsidP="00FA2CDC">
            <w:pPr>
              <w:widowControl w:val="0"/>
              <w:spacing w:after="0"/>
              <w:rPr>
                <w:sz w:val="20"/>
              </w:rPr>
            </w:pPr>
            <w:r>
              <w:rPr>
                <w:sz w:val="20"/>
              </w:rPr>
              <w:t>01/14/</w:t>
            </w:r>
            <w:r w:rsidR="00FA2CDC">
              <w:rPr>
                <w:sz w:val="20"/>
              </w:rPr>
              <w:t>2009</w:t>
            </w:r>
            <w:r w:rsidR="00886017" w:rsidRPr="00D06A14">
              <w:rPr>
                <w:sz w:val="20"/>
              </w:rPr>
              <w:t xml:space="preserve"> </w:t>
            </w:r>
            <w:r w:rsidR="00FA2CDC">
              <w:rPr>
                <w:sz w:val="20"/>
              </w:rPr>
              <w:t>4</w:t>
            </w:r>
            <w:r w:rsidR="009B24E4">
              <w:rPr>
                <w:sz w:val="20"/>
              </w:rPr>
              <w:t>:59</w:t>
            </w:r>
          </w:p>
        </w:tc>
      </w:tr>
      <w:tr w:rsidR="00752166" w:rsidRPr="00D06A14" w14:paraId="635AB42D" w14:textId="77777777" w:rsidTr="00911B82">
        <w:tc>
          <w:tcPr>
            <w:tcW w:w="3510" w:type="dxa"/>
          </w:tcPr>
          <w:p w14:paraId="635AB42B" w14:textId="77777777" w:rsidR="00752166" w:rsidRPr="00D06A14" w:rsidRDefault="00752166" w:rsidP="00D06A14">
            <w:pPr>
              <w:spacing w:after="0"/>
              <w:rPr>
                <w:sz w:val="20"/>
              </w:rPr>
            </w:pPr>
            <w:r w:rsidRPr="00D06A14">
              <w:rPr>
                <w:sz w:val="20"/>
              </w:rPr>
              <w:t>Expiration Date</w:t>
            </w:r>
          </w:p>
        </w:tc>
        <w:tc>
          <w:tcPr>
            <w:tcW w:w="4410" w:type="dxa"/>
          </w:tcPr>
          <w:p w14:paraId="635AB42C" w14:textId="382A309F" w:rsidR="00752166" w:rsidRPr="00D06A14" w:rsidRDefault="008046BA" w:rsidP="00FA2CDC">
            <w:pPr>
              <w:widowControl w:val="0"/>
              <w:spacing w:after="0"/>
              <w:rPr>
                <w:sz w:val="20"/>
              </w:rPr>
            </w:pPr>
            <w:r>
              <w:rPr>
                <w:sz w:val="20"/>
              </w:rPr>
              <w:t>01/14/</w:t>
            </w:r>
            <w:r w:rsidR="00FA2CDC">
              <w:rPr>
                <w:sz w:val="20"/>
              </w:rPr>
              <w:t>2014</w:t>
            </w:r>
            <w:r w:rsidR="00886017" w:rsidRPr="00D06A14">
              <w:rPr>
                <w:sz w:val="20"/>
              </w:rPr>
              <w:t xml:space="preserve"> </w:t>
            </w:r>
            <w:r w:rsidR="00FA2CDC">
              <w:rPr>
                <w:sz w:val="20"/>
              </w:rPr>
              <w:t>11</w:t>
            </w:r>
            <w:r w:rsidR="009B24E4">
              <w:rPr>
                <w:sz w:val="20"/>
              </w:rPr>
              <w:t>:59</w:t>
            </w:r>
          </w:p>
        </w:tc>
      </w:tr>
    </w:tbl>
    <w:p w14:paraId="4E1E95A3" w14:textId="05167CD6" w:rsidR="00C84102" w:rsidRDefault="00C84102" w:rsidP="00C84102">
      <w:pPr>
        <w:pStyle w:val="Heading1"/>
        <w:ind w:left="-720"/>
      </w:pPr>
      <w:bookmarkStart w:id="93" w:name="_Toc423331539"/>
      <w:r>
        <w:t>Appendix B:  Lien Collateral Sample Data</w:t>
      </w:r>
      <w:bookmarkEnd w:id="93"/>
    </w:p>
    <w:p w14:paraId="635AB432" w14:textId="77777777" w:rsidR="00752166" w:rsidRDefault="00752166" w:rsidP="00911B82">
      <w:pPr>
        <w:ind w:left="-720"/>
      </w:pPr>
      <w:r>
        <w:t>Sample data for Lien Collateral.</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410"/>
      </w:tblGrid>
      <w:tr w:rsidR="00752166" w:rsidRPr="00D06A14" w14:paraId="635AB435" w14:textId="77777777" w:rsidTr="00911B82">
        <w:tc>
          <w:tcPr>
            <w:tcW w:w="3510" w:type="dxa"/>
            <w:tcBorders>
              <w:bottom w:val="single" w:sz="12" w:space="0" w:color="auto"/>
            </w:tcBorders>
            <w:shd w:val="clear" w:color="auto" w:fill="CCCCCC"/>
          </w:tcPr>
          <w:p w14:paraId="635AB433" w14:textId="77777777" w:rsidR="00752166" w:rsidRPr="00D06A14" w:rsidRDefault="00540982" w:rsidP="00D06A14">
            <w:pPr>
              <w:widowControl w:val="0"/>
              <w:spacing w:after="0"/>
              <w:rPr>
                <w:b/>
                <w:sz w:val="20"/>
              </w:rPr>
            </w:pPr>
            <w:r w:rsidRPr="00D06A14">
              <w:rPr>
                <w:b/>
                <w:sz w:val="20"/>
              </w:rPr>
              <w:t>Lien</w:t>
            </w:r>
            <w:r w:rsidR="00752166" w:rsidRPr="00D06A14">
              <w:rPr>
                <w:b/>
                <w:sz w:val="20"/>
              </w:rPr>
              <w:t xml:space="preserve"> Address</w:t>
            </w:r>
          </w:p>
        </w:tc>
        <w:tc>
          <w:tcPr>
            <w:tcW w:w="4410" w:type="dxa"/>
            <w:tcBorders>
              <w:bottom w:val="single" w:sz="12" w:space="0" w:color="auto"/>
            </w:tcBorders>
            <w:shd w:val="clear" w:color="auto" w:fill="CCCCCC"/>
          </w:tcPr>
          <w:p w14:paraId="635AB434" w14:textId="77777777" w:rsidR="00752166" w:rsidRPr="00D06A14" w:rsidRDefault="00752166" w:rsidP="00D06A14">
            <w:pPr>
              <w:widowControl w:val="0"/>
              <w:spacing w:after="0"/>
              <w:rPr>
                <w:b/>
                <w:sz w:val="20"/>
              </w:rPr>
            </w:pPr>
            <w:r w:rsidRPr="00D06A14">
              <w:rPr>
                <w:b/>
                <w:sz w:val="20"/>
              </w:rPr>
              <w:t>Sample Data</w:t>
            </w:r>
          </w:p>
        </w:tc>
      </w:tr>
      <w:tr w:rsidR="00333EFA" w:rsidRPr="00D06A14" w14:paraId="6A67D2D0" w14:textId="77777777" w:rsidTr="00911B82">
        <w:tc>
          <w:tcPr>
            <w:tcW w:w="3510" w:type="dxa"/>
            <w:shd w:val="clear" w:color="auto" w:fill="auto"/>
          </w:tcPr>
          <w:p w14:paraId="3EF3BAAF" w14:textId="73BD76A2" w:rsidR="00333EFA" w:rsidRPr="00D06A14" w:rsidRDefault="00333EFA" w:rsidP="00D06A14">
            <w:pPr>
              <w:spacing w:after="0"/>
              <w:rPr>
                <w:sz w:val="20"/>
              </w:rPr>
            </w:pPr>
            <w:r>
              <w:rPr>
                <w:sz w:val="20"/>
              </w:rPr>
              <w:t>Record Type</w:t>
            </w:r>
          </w:p>
        </w:tc>
        <w:tc>
          <w:tcPr>
            <w:tcW w:w="4410" w:type="dxa"/>
            <w:shd w:val="clear" w:color="auto" w:fill="auto"/>
          </w:tcPr>
          <w:p w14:paraId="274DB00E" w14:textId="467D0CDA" w:rsidR="00333EFA" w:rsidRPr="00D06A14" w:rsidRDefault="00333EFA" w:rsidP="00D06A14">
            <w:pPr>
              <w:widowControl w:val="0"/>
              <w:spacing w:after="0"/>
              <w:rPr>
                <w:sz w:val="20"/>
              </w:rPr>
            </w:pPr>
            <w:r>
              <w:rPr>
                <w:sz w:val="20"/>
              </w:rPr>
              <w:t>4</w:t>
            </w:r>
          </w:p>
        </w:tc>
      </w:tr>
      <w:tr w:rsidR="00752166" w:rsidRPr="00D06A14" w14:paraId="635AB438" w14:textId="77777777" w:rsidTr="00911B82">
        <w:tc>
          <w:tcPr>
            <w:tcW w:w="3510" w:type="dxa"/>
            <w:shd w:val="clear" w:color="auto" w:fill="E6E6E6"/>
          </w:tcPr>
          <w:p w14:paraId="635AB436" w14:textId="77777777" w:rsidR="00752166" w:rsidRPr="00D06A14" w:rsidRDefault="00752166" w:rsidP="00D06A14">
            <w:pPr>
              <w:spacing w:after="0"/>
              <w:rPr>
                <w:sz w:val="20"/>
              </w:rPr>
            </w:pPr>
            <w:r w:rsidRPr="00D06A14">
              <w:rPr>
                <w:sz w:val="20"/>
              </w:rPr>
              <w:t>Lien Type</w:t>
            </w:r>
          </w:p>
        </w:tc>
        <w:tc>
          <w:tcPr>
            <w:tcW w:w="4410" w:type="dxa"/>
            <w:shd w:val="clear" w:color="auto" w:fill="E6E6E6"/>
          </w:tcPr>
          <w:p w14:paraId="635AB437" w14:textId="77777777" w:rsidR="00752166" w:rsidRPr="00D06A14" w:rsidRDefault="00752166" w:rsidP="00D06A14">
            <w:pPr>
              <w:widowControl w:val="0"/>
              <w:spacing w:after="0"/>
              <w:rPr>
                <w:sz w:val="20"/>
              </w:rPr>
            </w:pPr>
            <w:r w:rsidRPr="00D06A14">
              <w:rPr>
                <w:sz w:val="20"/>
              </w:rPr>
              <w:t xml:space="preserve">UCC Financing Statement </w:t>
            </w:r>
          </w:p>
        </w:tc>
      </w:tr>
      <w:tr w:rsidR="00A23FC5" w:rsidRPr="00D06A14" w14:paraId="635AB43B" w14:textId="77777777" w:rsidTr="00911B82">
        <w:tc>
          <w:tcPr>
            <w:tcW w:w="3510" w:type="dxa"/>
            <w:tcBorders>
              <w:bottom w:val="single" w:sz="4" w:space="0" w:color="auto"/>
            </w:tcBorders>
            <w:shd w:val="clear" w:color="auto" w:fill="E6E6E6"/>
          </w:tcPr>
          <w:p w14:paraId="635AB439" w14:textId="77777777" w:rsidR="00A23FC5" w:rsidRPr="00D06A14" w:rsidRDefault="00A23FC5" w:rsidP="00D06A14">
            <w:pPr>
              <w:spacing w:after="0"/>
              <w:rPr>
                <w:sz w:val="20"/>
              </w:rPr>
            </w:pPr>
            <w:r w:rsidRPr="00D06A14">
              <w:rPr>
                <w:sz w:val="20"/>
              </w:rPr>
              <w:t>Original Filing Office</w:t>
            </w:r>
          </w:p>
        </w:tc>
        <w:tc>
          <w:tcPr>
            <w:tcW w:w="4410" w:type="dxa"/>
            <w:tcBorders>
              <w:bottom w:val="single" w:sz="4" w:space="0" w:color="auto"/>
            </w:tcBorders>
            <w:shd w:val="clear" w:color="auto" w:fill="E6E6E6"/>
          </w:tcPr>
          <w:p w14:paraId="635AB43A" w14:textId="01733E3B" w:rsidR="00A23FC5" w:rsidRPr="00D06A14" w:rsidRDefault="00D93230" w:rsidP="00D06A14">
            <w:pPr>
              <w:widowControl w:val="0"/>
              <w:spacing w:after="0"/>
              <w:rPr>
                <w:sz w:val="20"/>
              </w:rPr>
            </w:pPr>
            <w:r>
              <w:rPr>
                <w:sz w:val="20"/>
              </w:rPr>
              <w:t xml:space="preserve">88 </w:t>
            </w:r>
            <w:r w:rsidR="00A23FC5" w:rsidRPr="00D06A14">
              <w:rPr>
                <w:sz w:val="20"/>
              </w:rPr>
              <w:t>Secretary of State</w:t>
            </w:r>
          </w:p>
        </w:tc>
      </w:tr>
      <w:tr w:rsidR="00752166" w:rsidRPr="00D06A14" w14:paraId="635AB43E" w14:textId="77777777" w:rsidTr="00911B82">
        <w:tc>
          <w:tcPr>
            <w:tcW w:w="3510" w:type="dxa"/>
            <w:tcBorders>
              <w:bottom w:val="single" w:sz="4" w:space="0" w:color="auto"/>
            </w:tcBorders>
            <w:shd w:val="clear" w:color="auto" w:fill="E6E6E6"/>
          </w:tcPr>
          <w:p w14:paraId="635AB43C" w14:textId="77777777" w:rsidR="00752166" w:rsidRPr="00D06A14" w:rsidRDefault="00752166" w:rsidP="00D06A14">
            <w:pPr>
              <w:spacing w:after="0"/>
              <w:rPr>
                <w:sz w:val="20"/>
              </w:rPr>
            </w:pPr>
            <w:r w:rsidRPr="00D06A14">
              <w:rPr>
                <w:sz w:val="20"/>
              </w:rPr>
              <w:t>Original Filing Number</w:t>
            </w:r>
          </w:p>
        </w:tc>
        <w:tc>
          <w:tcPr>
            <w:tcW w:w="4410" w:type="dxa"/>
            <w:tcBorders>
              <w:bottom w:val="single" w:sz="4" w:space="0" w:color="auto"/>
            </w:tcBorders>
            <w:shd w:val="clear" w:color="auto" w:fill="E6E6E6"/>
          </w:tcPr>
          <w:p w14:paraId="635AB43D" w14:textId="77777777" w:rsidR="00752166" w:rsidRPr="00D06A14" w:rsidRDefault="00886017" w:rsidP="00D06A14">
            <w:pPr>
              <w:widowControl w:val="0"/>
              <w:spacing w:after="0"/>
              <w:rPr>
                <w:sz w:val="20"/>
              </w:rPr>
            </w:pPr>
            <w:r w:rsidRPr="00D06A14">
              <w:rPr>
                <w:sz w:val="20"/>
              </w:rPr>
              <w:t>33</w:t>
            </w:r>
          </w:p>
        </w:tc>
      </w:tr>
      <w:tr w:rsidR="00A23FC5" w:rsidRPr="00D06A14" w14:paraId="635AB441" w14:textId="77777777" w:rsidTr="00911B82">
        <w:tc>
          <w:tcPr>
            <w:tcW w:w="3510" w:type="dxa"/>
            <w:tcBorders>
              <w:bottom w:val="single" w:sz="4" w:space="0" w:color="auto"/>
            </w:tcBorders>
            <w:shd w:val="clear" w:color="auto" w:fill="E6E6E6"/>
          </w:tcPr>
          <w:p w14:paraId="635AB43F" w14:textId="77777777" w:rsidR="00A23FC5" w:rsidRPr="00D06A14" w:rsidRDefault="00A23FC5" w:rsidP="00D06A14">
            <w:pPr>
              <w:spacing w:after="0"/>
              <w:rPr>
                <w:sz w:val="20"/>
              </w:rPr>
            </w:pPr>
            <w:r w:rsidRPr="00D06A14">
              <w:rPr>
                <w:sz w:val="20"/>
              </w:rPr>
              <w:t>Filing Type</w:t>
            </w:r>
          </w:p>
        </w:tc>
        <w:tc>
          <w:tcPr>
            <w:tcW w:w="4410" w:type="dxa"/>
            <w:tcBorders>
              <w:bottom w:val="single" w:sz="4" w:space="0" w:color="auto"/>
            </w:tcBorders>
            <w:shd w:val="clear" w:color="auto" w:fill="E6E6E6"/>
          </w:tcPr>
          <w:p w14:paraId="635AB440" w14:textId="77777777" w:rsidR="00A23FC5" w:rsidRPr="00D06A14" w:rsidRDefault="00C52A60" w:rsidP="00D06A14">
            <w:pPr>
              <w:widowControl w:val="0"/>
              <w:spacing w:after="0"/>
              <w:rPr>
                <w:sz w:val="20"/>
              </w:rPr>
            </w:pPr>
            <w:r w:rsidRPr="00D06A14">
              <w:rPr>
                <w:sz w:val="20"/>
              </w:rPr>
              <w:t>Original Filing</w:t>
            </w:r>
          </w:p>
        </w:tc>
      </w:tr>
      <w:tr w:rsidR="00D93230" w:rsidRPr="00D06A14" w14:paraId="3EA6B960" w14:textId="77777777" w:rsidTr="00911B82">
        <w:tc>
          <w:tcPr>
            <w:tcW w:w="3510" w:type="dxa"/>
            <w:tcBorders>
              <w:bottom w:val="single" w:sz="4" w:space="0" w:color="auto"/>
            </w:tcBorders>
            <w:shd w:val="clear" w:color="auto" w:fill="E6E6E6"/>
          </w:tcPr>
          <w:p w14:paraId="7CC191D8" w14:textId="7BC5A0C4" w:rsidR="00D93230" w:rsidRPr="00D06A14" w:rsidRDefault="00D93230" w:rsidP="00D06A14">
            <w:pPr>
              <w:spacing w:after="0"/>
              <w:rPr>
                <w:sz w:val="20"/>
              </w:rPr>
            </w:pPr>
            <w:r>
              <w:rPr>
                <w:sz w:val="20"/>
              </w:rPr>
              <w:t>Filing Office</w:t>
            </w:r>
          </w:p>
        </w:tc>
        <w:tc>
          <w:tcPr>
            <w:tcW w:w="4410" w:type="dxa"/>
            <w:tcBorders>
              <w:bottom w:val="single" w:sz="4" w:space="0" w:color="auto"/>
            </w:tcBorders>
            <w:shd w:val="clear" w:color="auto" w:fill="E6E6E6"/>
          </w:tcPr>
          <w:p w14:paraId="2904F7E4" w14:textId="7563411B" w:rsidR="00D93230" w:rsidRPr="00D06A14" w:rsidRDefault="00D93230" w:rsidP="00D06A14">
            <w:pPr>
              <w:widowControl w:val="0"/>
              <w:spacing w:after="0"/>
              <w:rPr>
                <w:sz w:val="20"/>
              </w:rPr>
            </w:pPr>
            <w:r>
              <w:rPr>
                <w:sz w:val="20"/>
              </w:rPr>
              <w:t xml:space="preserve">88 </w:t>
            </w:r>
            <w:r w:rsidRPr="00D06A14">
              <w:rPr>
                <w:sz w:val="20"/>
              </w:rPr>
              <w:t>Secretary of State</w:t>
            </w:r>
          </w:p>
        </w:tc>
      </w:tr>
      <w:tr w:rsidR="00D93230" w:rsidRPr="00D06A14" w14:paraId="635AB444" w14:textId="77777777" w:rsidTr="00911B82">
        <w:tc>
          <w:tcPr>
            <w:tcW w:w="3510" w:type="dxa"/>
            <w:shd w:val="clear" w:color="auto" w:fill="E6E6E6"/>
          </w:tcPr>
          <w:p w14:paraId="635AB442" w14:textId="77777777" w:rsidR="00D93230" w:rsidRPr="00D06A14" w:rsidRDefault="00D93230" w:rsidP="00D06A14">
            <w:pPr>
              <w:spacing w:after="0"/>
              <w:rPr>
                <w:sz w:val="20"/>
              </w:rPr>
            </w:pPr>
            <w:r w:rsidRPr="00D06A14">
              <w:rPr>
                <w:sz w:val="20"/>
              </w:rPr>
              <w:t>Filing Number</w:t>
            </w:r>
          </w:p>
        </w:tc>
        <w:tc>
          <w:tcPr>
            <w:tcW w:w="4410" w:type="dxa"/>
            <w:shd w:val="clear" w:color="auto" w:fill="E6E6E6"/>
          </w:tcPr>
          <w:p w14:paraId="635AB443" w14:textId="77777777" w:rsidR="00D93230" w:rsidRPr="00D06A14" w:rsidRDefault="00D93230" w:rsidP="00D06A14">
            <w:pPr>
              <w:widowControl w:val="0"/>
              <w:spacing w:after="0"/>
              <w:rPr>
                <w:sz w:val="20"/>
              </w:rPr>
            </w:pPr>
            <w:r w:rsidRPr="00D06A14">
              <w:rPr>
                <w:sz w:val="20"/>
              </w:rPr>
              <w:t>2010619522</w:t>
            </w:r>
          </w:p>
        </w:tc>
      </w:tr>
      <w:tr w:rsidR="00D93230" w:rsidRPr="00D06A14" w14:paraId="635AB447" w14:textId="77777777" w:rsidTr="00911B82">
        <w:tc>
          <w:tcPr>
            <w:tcW w:w="3510" w:type="dxa"/>
          </w:tcPr>
          <w:p w14:paraId="635AB445" w14:textId="77777777" w:rsidR="00D93230" w:rsidRPr="00D06A14" w:rsidRDefault="00D93230" w:rsidP="00D06A14">
            <w:pPr>
              <w:spacing w:after="0"/>
              <w:rPr>
                <w:sz w:val="20"/>
              </w:rPr>
            </w:pPr>
            <w:r w:rsidRPr="00D06A14">
              <w:rPr>
                <w:sz w:val="20"/>
              </w:rPr>
              <w:t>Collateral Description</w:t>
            </w:r>
          </w:p>
        </w:tc>
        <w:tc>
          <w:tcPr>
            <w:tcW w:w="4410" w:type="dxa"/>
          </w:tcPr>
          <w:p w14:paraId="635AB446" w14:textId="77777777" w:rsidR="00D93230" w:rsidRPr="00D06A14" w:rsidRDefault="00D93230" w:rsidP="00D06A14">
            <w:pPr>
              <w:widowControl w:val="0"/>
              <w:spacing w:after="0"/>
              <w:rPr>
                <w:sz w:val="20"/>
              </w:rPr>
            </w:pPr>
            <w:r w:rsidRPr="00D06A14">
              <w:rPr>
                <w:sz w:val="20"/>
              </w:rPr>
              <w:t>1949 Ford Tractor</w:t>
            </w:r>
          </w:p>
        </w:tc>
      </w:tr>
    </w:tbl>
    <w:p w14:paraId="635AB44B" w14:textId="77777777" w:rsidR="00752166" w:rsidRDefault="00752166" w:rsidP="00752166">
      <w:pPr>
        <w:widowControl w:val="0"/>
        <w:ind w:left="720"/>
      </w:pPr>
      <w:r>
        <w:t xml:space="preserve"> </w:t>
      </w:r>
    </w:p>
    <w:p w14:paraId="255530D1" w14:textId="17F40832" w:rsidR="00C84102" w:rsidRDefault="00C84102" w:rsidP="00C84102">
      <w:pPr>
        <w:pStyle w:val="Heading1"/>
        <w:ind w:left="-720"/>
      </w:pPr>
      <w:bookmarkStart w:id="94" w:name="_Toc423331540"/>
      <w:bookmarkStart w:id="95" w:name="_Toc254955909"/>
      <w:bookmarkStart w:id="96" w:name="_Toc257368350"/>
      <w:bookmarkStart w:id="97" w:name="_Toc378235616"/>
      <w:bookmarkStart w:id="98" w:name="_Toc397947276"/>
      <w:bookmarkStart w:id="99" w:name="_Toc254955911"/>
      <w:r>
        <w:t>Appendix C:  Lien Filing History Sample Data</w:t>
      </w:r>
      <w:bookmarkEnd w:id="94"/>
    </w:p>
    <w:bookmarkEnd w:id="95"/>
    <w:bookmarkEnd w:id="96"/>
    <w:bookmarkEnd w:id="97"/>
    <w:bookmarkEnd w:id="98"/>
    <w:p w14:paraId="635AB44D" w14:textId="77777777" w:rsidR="00752166" w:rsidRDefault="00752166" w:rsidP="00911B82">
      <w:pPr>
        <w:ind w:left="-720"/>
      </w:pPr>
      <w:r>
        <w:t xml:space="preserve">Sample data for Lien Filing.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0"/>
        <w:gridCol w:w="2700"/>
      </w:tblGrid>
      <w:tr w:rsidR="00752166" w:rsidRPr="00D06A14" w14:paraId="635AB451" w14:textId="77777777" w:rsidTr="00911B82">
        <w:trPr>
          <w:tblHeader/>
        </w:trPr>
        <w:tc>
          <w:tcPr>
            <w:tcW w:w="2880" w:type="dxa"/>
            <w:tcBorders>
              <w:bottom w:val="single" w:sz="12" w:space="0" w:color="auto"/>
            </w:tcBorders>
            <w:shd w:val="clear" w:color="auto" w:fill="CCCCCC"/>
          </w:tcPr>
          <w:p w14:paraId="635AB44E" w14:textId="77777777" w:rsidR="00752166" w:rsidRPr="00D06A14" w:rsidRDefault="00540982" w:rsidP="00D06A14">
            <w:pPr>
              <w:spacing w:after="0"/>
              <w:rPr>
                <w:b/>
                <w:sz w:val="20"/>
              </w:rPr>
            </w:pPr>
            <w:r w:rsidRPr="00D06A14">
              <w:rPr>
                <w:b/>
                <w:sz w:val="20"/>
              </w:rPr>
              <w:t>Lien</w:t>
            </w:r>
            <w:r w:rsidR="00752166" w:rsidRPr="00D06A14">
              <w:rPr>
                <w:b/>
                <w:sz w:val="20"/>
              </w:rPr>
              <w:t xml:space="preserve"> Filing</w:t>
            </w:r>
            <w:r w:rsidR="00886017" w:rsidRPr="00D06A14">
              <w:rPr>
                <w:b/>
                <w:sz w:val="20"/>
              </w:rPr>
              <w:t xml:space="preserve"> History</w:t>
            </w:r>
          </w:p>
        </w:tc>
        <w:tc>
          <w:tcPr>
            <w:tcW w:w="2340" w:type="dxa"/>
            <w:tcBorders>
              <w:bottom w:val="single" w:sz="12" w:space="0" w:color="auto"/>
            </w:tcBorders>
            <w:shd w:val="clear" w:color="auto" w:fill="CCCCCC"/>
          </w:tcPr>
          <w:p w14:paraId="635AB44F" w14:textId="77777777" w:rsidR="00752166" w:rsidRPr="00D06A14" w:rsidRDefault="00752166" w:rsidP="00D06A14">
            <w:pPr>
              <w:spacing w:after="0"/>
              <w:rPr>
                <w:b/>
                <w:sz w:val="20"/>
              </w:rPr>
            </w:pPr>
            <w:r w:rsidRPr="00D06A14">
              <w:rPr>
                <w:b/>
                <w:sz w:val="20"/>
              </w:rPr>
              <w:t>Sample Data</w:t>
            </w:r>
          </w:p>
        </w:tc>
        <w:tc>
          <w:tcPr>
            <w:tcW w:w="2700" w:type="dxa"/>
            <w:tcBorders>
              <w:bottom w:val="single" w:sz="12" w:space="0" w:color="auto"/>
            </w:tcBorders>
            <w:shd w:val="clear" w:color="auto" w:fill="CCCCCC"/>
          </w:tcPr>
          <w:p w14:paraId="635AB450" w14:textId="77777777" w:rsidR="00752166" w:rsidRPr="00D06A14" w:rsidRDefault="00752166" w:rsidP="00D06A14">
            <w:pPr>
              <w:spacing w:after="0"/>
              <w:rPr>
                <w:b/>
                <w:sz w:val="20"/>
              </w:rPr>
            </w:pPr>
            <w:r w:rsidRPr="00D06A14">
              <w:rPr>
                <w:b/>
                <w:sz w:val="20"/>
              </w:rPr>
              <w:t>Sample Data</w:t>
            </w:r>
          </w:p>
        </w:tc>
      </w:tr>
      <w:tr w:rsidR="00333EFA" w:rsidRPr="00D06A14" w14:paraId="03AB1F74" w14:textId="77777777" w:rsidTr="00911B82">
        <w:tc>
          <w:tcPr>
            <w:tcW w:w="2880" w:type="dxa"/>
            <w:tcBorders>
              <w:top w:val="single" w:sz="12" w:space="0" w:color="auto"/>
            </w:tcBorders>
            <w:shd w:val="clear" w:color="auto" w:fill="auto"/>
          </w:tcPr>
          <w:p w14:paraId="627A8739" w14:textId="33367A17" w:rsidR="00333EFA" w:rsidRPr="00D06A14" w:rsidRDefault="00333EFA" w:rsidP="00D06A14">
            <w:pPr>
              <w:spacing w:after="0"/>
              <w:rPr>
                <w:sz w:val="20"/>
              </w:rPr>
            </w:pPr>
            <w:r>
              <w:rPr>
                <w:sz w:val="20"/>
              </w:rPr>
              <w:t>Record Type</w:t>
            </w:r>
          </w:p>
        </w:tc>
        <w:tc>
          <w:tcPr>
            <w:tcW w:w="2340" w:type="dxa"/>
            <w:tcBorders>
              <w:top w:val="single" w:sz="12" w:space="0" w:color="auto"/>
            </w:tcBorders>
            <w:shd w:val="clear" w:color="auto" w:fill="auto"/>
          </w:tcPr>
          <w:p w14:paraId="11A28B33" w14:textId="4BF6A5E9" w:rsidR="00333EFA" w:rsidRPr="00D06A14" w:rsidRDefault="00333EFA" w:rsidP="00D06A14">
            <w:pPr>
              <w:spacing w:after="0"/>
              <w:rPr>
                <w:sz w:val="20"/>
              </w:rPr>
            </w:pPr>
            <w:r>
              <w:rPr>
                <w:sz w:val="20"/>
              </w:rPr>
              <w:t>2</w:t>
            </w:r>
          </w:p>
        </w:tc>
        <w:tc>
          <w:tcPr>
            <w:tcW w:w="2700" w:type="dxa"/>
            <w:tcBorders>
              <w:top w:val="single" w:sz="12" w:space="0" w:color="auto"/>
            </w:tcBorders>
            <w:shd w:val="clear" w:color="auto" w:fill="auto"/>
          </w:tcPr>
          <w:p w14:paraId="23C2CFD0" w14:textId="5047C884" w:rsidR="00333EFA" w:rsidRPr="00D06A14" w:rsidRDefault="00333EFA" w:rsidP="00D06A14">
            <w:pPr>
              <w:spacing w:after="0"/>
              <w:rPr>
                <w:sz w:val="20"/>
              </w:rPr>
            </w:pPr>
            <w:r>
              <w:rPr>
                <w:sz w:val="20"/>
              </w:rPr>
              <w:t>2</w:t>
            </w:r>
          </w:p>
        </w:tc>
      </w:tr>
      <w:tr w:rsidR="00752166" w:rsidRPr="00D06A14" w14:paraId="635AB455" w14:textId="77777777" w:rsidTr="00911B82">
        <w:tc>
          <w:tcPr>
            <w:tcW w:w="2880" w:type="dxa"/>
            <w:tcBorders>
              <w:top w:val="single" w:sz="12" w:space="0" w:color="auto"/>
            </w:tcBorders>
            <w:shd w:val="clear" w:color="auto" w:fill="E6E6E6"/>
          </w:tcPr>
          <w:p w14:paraId="635AB452" w14:textId="77777777" w:rsidR="00752166" w:rsidRPr="00D06A14" w:rsidRDefault="00752166" w:rsidP="00D06A14">
            <w:pPr>
              <w:spacing w:after="0"/>
              <w:rPr>
                <w:sz w:val="20"/>
              </w:rPr>
            </w:pPr>
            <w:r w:rsidRPr="00D06A14">
              <w:rPr>
                <w:sz w:val="20"/>
              </w:rPr>
              <w:t>Lien Type</w:t>
            </w:r>
          </w:p>
        </w:tc>
        <w:tc>
          <w:tcPr>
            <w:tcW w:w="2340" w:type="dxa"/>
            <w:tcBorders>
              <w:top w:val="single" w:sz="12" w:space="0" w:color="auto"/>
            </w:tcBorders>
            <w:shd w:val="clear" w:color="auto" w:fill="E6E6E6"/>
          </w:tcPr>
          <w:p w14:paraId="635AB453" w14:textId="77777777" w:rsidR="00752166" w:rsidRPr="00D06A14" w:rsidRDefault="00752166" w:rsidP="00D06A14">
            <w:pPr>
              <w:spacing w:after="0"/>
              <w:rPr>
                <w:sz w:val="20"/>
              </w:rPr>
            </w:pPr>
            <w:r w:rsidRPr="00D06A14">
              <w:rPr>
                <w:sz w:val="20"/>
              </w:rPr>
              <w:t>UCC Financing Statement</w:t>
            </w:r>
          </w:p>
        </w:tc>
        <w:tc>
          <w:tcPr>
            <w:tcW w:w="2700" w:type="dxa"/>
            <w:tcBorders>
              <w:top w:val="single" w:sz="12" w:space="0" w:color="auto"/>
            </w:tcBorders>
            <w:shd w:val="clear" w:color="auto" w:fill="E6E6E6"/>
          </w:tcPr>
          <w:p w14:paraId="635AB454" w14:textId="77777777" w:rsidR="00752166" w:rsidRPr="00D06A14" w:rsidRDefault="00752166" w:rsidP="00D06A14">
            <w:pPr>
              <w:spacing w:after="0"/>
              <w:rPr>
                <w:sz w:val="20"/>
              </w:rPr>
            </w:pPr>
            <w:r w:rsidRPr="00D06A14">
              <w:rPr>
                <w:sz w:val="20"/>
              </w:rPr>
              <w:t>State Tax Lien</w:t>
            </w:r>
          </w:p>
        </w:tc>
      </w:tr>
      <w:tr w:rsidR="00752166" w:rsidRPr="00D06A14" w14:paraId="635AB459" w14:textId="77777777" w:rsidTr="00911B82">
        <w:tc>
          <w:tcPr>
            <w:tcW w:w="2880" w:type="dxa"/>
            <w:shd w:val="clear" w:color="auto" w:fill="E6E6E6"/>
          </w:tcPr>
          <w:p w14:paraId="635AB456" w14:textId="77777777" w:rsidR="00752166" w:rsidRPr="00D06A14" w:rsidRDefault="00752166" w:rsidP="00D06A14">
            <w:pPr>
              <w:spacing w:after="0"/>
              <w:rPr>
                <w:sz w:val="20"/>
              </w:rPr>
            </w:pPr>
            <w:r w:rsidRPr="00D06A14">
              <w:rPr>
                <w:sz w:val="20"/>
              </w:rPr>
              <w:lastRenderedPageBreak/>
              <w:t>Original Filing Office</w:t>
            </w:r>
          </w:p>
        </w:tc>
        <w:tc>
          <w:tcPr>
            <w:tcW w:w="2340" w:type="dxa"/>
            <w:shd w:val="clear" w:color="auto" w:fill="E6E6E6"/>
          </w:tcPr>
          <w:p w14:paraId="635AB457" w14:textId="25FCEC88" w:rsidR="00752166" w:rsidRPr="00D06A14" w:rsidRDefault="00333EFA" w:rsidP="00D06A14">
            <w:pPr>
              <w:spacing w:after="0"/>
              <w:rPr>
                <w:sz w:val="20"/>
              </w:rPr>
            </w:pPr>
            <w:r>
              <w:rPr>
                <w:sz w:val="20"/>
              </w:rPr>
              <w:t xml:space="preserve">88 </w:t>
            </w:r>
            <w:r w:rsidR="00752166" w:rsidRPr="00D06A14">
              <w:rPr>
                <w:sz w:val="20"/>
              </w:rPr>
              <w:t>Secretary of State</w:t>
            </w:r>
          </w:p>
        </w:tc>
        <w:tc>
          <w:tcPr>
            <w:tcW w:w="2700" w:type="dxa"/>
            <w:shd w:val="clear" w:color="auto" w:fill="E6E6E6"/>
          </w:tcPr>
          <w:p w14:paraId="635AB458" w14:textId="7CF2CAF6" w:rsidR="00752166" w:rsidRPr="00D06A14" w:rsidRDefault="00333EFA" w:rsidP="00D06A14">
            <w:pPr>
              <w:spacing w:after="0"/>
              <w:rPr>
                <w:sz w:val="20"/>
              </w:rPr>
            </w:pPr>
            <w:r>
              <w:rPr>
                <w:sz w:val="20"/>
              </w:rPr>
              <w:t xml:space="preserve">88 </w:t>
            </w:r>
            <w:r w:rsidR="00752166" w:rsidRPr="00D06A14">
              <w:rPr>
                <w:sz w:val="20"/>
              </w:rPr>
              <w:t>Secretary of State</w:t>
            </w:r>
          </w:p>
        </w:tc>
      </w:tr>
      <w:tr w:rsidR="00752166" w:rsidRPr="00D06A14" w14:paraId="635AB45D" w14:textId="77777777" w:rsidTr="00911B82">
        <w:tc>
          <w:tcPr>
            <w:tcW w:w="2880" w:type="dxa"/>
            <w:tcBorders>
              <w:bottom w:val="single" w:sz="4" w:space="0" w:color="auto"/>
            </w:tcBorders>
            <w:shd w:val="clear" w:color="auto" w:fill="E6E6E6"/>
          </w:tcPr>
          <w:p w14:paraId="635AB45A" w14:textId="77777777" w:rsidR="00752166" w:rsidRPr="00D06A14" w:rsidRDefault="00752166" w:rsidP="00D06A14">
            <w:pPr>
              <w:spacing w:after="0"/>
              <w:rPr>
                <w:sz w:val="20"/>
              </w:rPr>
            </w:pPr>
            <w:r w:rsidRPr="00D06A14">
              <w:rPr>
                <w:sz w:val="20"/>
              </w:rPr>
              <w:t>Original Filing Number</w:t>
            </w:r>
          </w:p>
        </w:tc>
        <w:tc>
          <w:tcPr>
            <w:tcW w:w="2340" w:type="dxa"/>
            <w:tcBorders>
              <w:bottom w:val="single" w:sz="4" w:space="0" w:color="auto"/>
            </w:tcBorders>
            <w:shd w:val="clear" w:color="auto" w:fill="E6E6E6"/>
          </w:tcPr>
          <w:p w14:paraId="635AB45B" w14:textId="77777777" w:rsidR="00752166" w:rsidRPr="00D06A14" w:rsidRDefault="00752166" w:rsidP="00D06A14">
            <w:pPr>
              <w:spacing w:after="0"/>
              <w:rPr>
                <w:sz w:val="20"/>
              </w:rPr>
            </w:pPr>
            <w:r w:rsidRPr="00D06A14">
              <w:rPr>
                <w:sz w:val="20"/>
              </w:rPr>
              <w:t>283533508629</w:t>
            </w:r>
          </w:p>
        </w:tc>
        <w:tc>
          <w:tcPr>
            <w:tcW w:w="2700" w:type="dxa"/>
            <w:tcBorders>
              <w:bottom w:val="single" w:sz="4" w:space="0" w:color="auto"/>
            </w:tcBorders>
            <w:shd w:val="clear" w:color="auto" w:fill="E6E6E6"/>
          </w:tcPr>
          <w:p w14:paraId="635AB45C" w14:textId="77777777" w:rsidR="00752166" w:rsidRPr="00D06A14" w:rsidRDefault="00752166" w:rsidP="00D06A14">
            <w:pPr>
              <w:spacing w:after="0"/>
              <w:rPr>
                <w:sz w:val="20"/>
              </w:rPr>
            </w:pPr>
            <w:r w:rsidRPr="00D06A14">
              <w:rPr>
                <w:sz w:val="20"/>
              </w:rPr>
              <w:t>3216995000</w:t>
            </w:r>
          </w:p>
        </w:tc>
      </w:tr>
      <w:tr w:rsidR="00A23FC5" w:rsidRPr="00D06A14" w14:paraId="635AB461" w14:textId="77777777" w:rsidTr="00911B82">
        <w:tc>
          <w:tcPr>
            <w:tcW w:w="2880" w:type="dxa"/>
            <w:tcBorders>
              <w:bottom w:val="single" w:sz="4" w:space="0" w:color="auto"/>
            </w:tcBorders>
            <w:shd w:val="clear" w:color="auto" w:fill="E6E6E6"/>
          </w:tcPr>
          <w:p w14:paraId="635AB45E" w14:textId="77777777" w:rsidR="00A23FC5" w:rsidRPr="00D06A14" w:rsidRDefault="00A23FC5" w:rsidP="00D06A14">
            <w:pPr>
              <w:spacing w:after="0"/>
              <w:rPr>
                <w:sz w:val="20"/>
              </w:rPr>
            </w:pPr>
            <w:r w:rsidRPr="00D06A14">
              <w:rPr>
                <w:sz w:val="20"/>
              </w:rPr>
              <w:t>Filing Type</w:t>
            </w:r>
          </w:p>
        </w:tc>
        <w:tc>
          <w:tcPr>
            <w:tcW w:w="2340" w:type="dxa"/>
            <w:tcBorders>
              <w:bottom w:val="single" w:sz="4" w:space="0" w:color="auto"/>
            </w:tcBorders>
            <w:shd w:val="clear" w:color="auto" w:fill="E6E6E6"/>
          </w:tcPr>
          <w:p w14:paraId="635AB45F" w14:textId="77777777" w:rsidR="00A23FC5" w:rsidRPr="00D06A14" w:rsidRDefault="00A23FC5" w:rsidP="00D06A14">
            <w:pPr>
              <w:spacing w:after="0"/>
              <w:rPr>
                <w:sz w:val="20"/>
              </w:rPr>
            </w:pPr>
            <w:r w:rsidRPr="00D06A14">
              <w:rPr>
                <w:sz w:val="20"/>
              </w:rPr>
              <w:t>Original Filing</w:t>
            </w:r>
          </w:p>
        </w:tc>
        <w:tc>
          <w:tcPr>
            <w:tcW w:w="2700" w:type="dxa"/>
            <w:tcBorders>
              <w:bottom w:val="single" w:sz="4" w:space="0" w:color="auto"/>
            </w:tcBorders>
            <w:shd w:val="clear" w:color="auto" w:fill="E6E6E6"/>
          </w:tcPr>
          <w:p w14:paraId="635AB460" w14:textId="77777777" w:rsidR="00A23FC5" w:rsidRPr="00D06A14" w:rsidRDefault="00A23FC5" w:rsidP="00D06A14">
            <w:pPr>
              <w:spacing w:after="0"/>
              <w:rPr>
                <w:sz w:val="20"/>
              </w:rPr>
            </w:pPr>
            <w:r w:rsidRPr="00D06A14">
              <w:rPr>
                <w:sz w:val="20"/>
              </w:rPr>
              <w:t>Lien Release</w:t>
            </w:r>
          </w:p>
        </w:tc>
      </w:tr>
      <w:tr w:rsidR="00333EFA" w:rsidRPr="00D06A14" w14:paraId="521C5A1E" w14:textId="77777777" w:rsidTr="00911B82">
        <w:tc>
          <w:tcPr>
            <w:tcW w:w="2880" w:type="dxa"/>
            <w:tcBorders>
              <w:bottom w:val="single" w:sz="4" w:space="0" w:color="auto"/>
            </w:tcBorders>
            <w:shd w:val="clear" w:color="auto" w:fill="E6E6E6"/>
          </w:tcPr>
          <w:p w14:paraId="1BB669F9" w14:textId="116F6D97" w:rsidR="00333EFA" w:rsidRPr="00D06A14" w:rsidRDefault="00333EFA" w:rsidP="00D06A14">
            <w:pPr>
              <w:spacing w:after="0"/>
              <w:rPr>
                <w:sz w:val="20"/>
              </w:rPr>
            </w:pPr>
            <w:r>
              <w:rPr>
                <w:sz w:val="20"/>
              </w:rPr>
              <w:t>Filing Office</w:t>
            </w:r>
          </w:p>
        </w:tc>
        <w:tc>
          <w:tcPr>
            <w:tcW w:w="2340" w:type="dxa"/>
            <w:tcBorders>
              <w:bottom w:val="single" w:sz="4" w:space="0" w:color="auto"/>
            </w:tcBorders>
            <w:shd w:val="clear" w:color="auto" w:fill="E6E6E6"/>
          </w:tcPr>
          <w:p w14:paraId="400C46AE" w14:textId="7C91B313" w:rsidR="00333EFA" w:rsidRPr="00D06A14" w:rsidRDefault="00333EFA" w:rsidP="00D06A14">
            <w:pPr>
              <w:spacing w:after="0"/>
              <w:rPr>
                <w:sz w:val="20"/>
              </w:rPr>
            </w:pPr>
            <w:r>
              <w:rPr>
                <w:sz w:val="20"/>
              </w:rPr>
              <w:t xml:space="preserve">88 </w:t>
            </w:r>
            <w:r w:rsidRPr="00D06A14">
              <w:rPr>
                <w:sz w:val="20"/>
              </w:rPr>
              <w:t>Secretary of State</w:t>
            </w:r>
          </w:p>
        </w:tc>
        <w:tc>
          <w:tcPr>
            <w:tcW w:w="2700" w:type="dxa"/>
            <w:tcBorders>
              <w:bottom w:val="single" w:sz="4" w:space="0" w:color="auto"/>
            </w:tcBorders>
            <w:shd w:val="clear" w:color="auto" w:fill="E6E6E6"/>
          </w:tcPr>
          <w:p w14:paraId="32005728" w14:textId="590E3761" w:rsidR="00333EFA" w:rsidRPr="00D06A14" w:rsidRDefault="00333EFA" w:rsidP="00D06A14">
            <w:pPr>
              <w:spacing w:after="0"/>
              <w:rPr>
                <w:sz w:val="20"/>
              </w:rPr>
            </w:pPr>
            <w:r>
              <w:rPr>
                <w:sz w:val="20"/>
              </w:rPr>
              <w:t xml:space="preserve">88 </w:t>
            </w:r>
            <w:r w:rsidRPr="00D06A14">
              <w:rPr>
                <w:sz w:val="20"/>
              </w:rPr>
              <w:t>Secretary of State</w:t>
            </w:r>
          </w:p>
        </w:tc>
      </w:tr>
      <w:tr w:rsidR="00333EFA" w:rsidRPr="00D06A14" w14:paraId="635AB465" w14:textId="77777777" w:rsidTr="00911B82">
        <w:tc>
          <w:tcPr>
            <w:tcW w:w="2880" w:type="dxa"/>
            <w:tcBorders>
              <w:bottom w:val="single" w:sz="4" w:space="0" w:color="auto"/>
            </w:tcBorders>
            <w:shd w:val="clear" w:color="auto" w:fill="E6E6E6"/>
          </w:tcPr>
          <w:p w14:paraId="635AB462" w14:textId="77777777" w:rsidR="00333EFA" w:rsidRPr="00D06A14" w:rsidRDefault="00333EFA" w:rsidP="00D06A14">
            <w:pPr>
              <w:spacing w:after="0"/>
              <w:rPr>
                <w:sz w:val="20"/>
              </w:rPr>
            </w:pPr>
            <w:r w:rsidRPr="00D06A14">
              <w:rPr>
                <w:sz w:val="20"/>
              </w:rPr>
              <w:t>Filing Number</w:t>
            </w:r>
          </w:p>
        </w:tc>
        <w:tc>
          <w:tcPr>
            <w:tcW w:w="2340" w:type="dxa"/>
            <w:tcBorders>
              <w:bottom w:val="single" w:sz="4" w:space="0" w:color="auto"/>
            </w:tcBorders>
            <w:shd w:val="clear" w:color="auto" w:fill="E6E6E6"/>
          </w:tcPr>
          <w:p w14:paraId="635AB463" w14:textId="77777777" w:rsidR="00333EFA" w:rsidRPr="00D06A14" w:rsidRDefault="00333EFA" w:rsidP="00D06A14">
            <w:pPr>
              <w:spacing w:after="0"/>
              <w:rPr>
                <w:sz w:val="20"/>
              </w:rPr>
            </w:pPr>
            <w:r w:rsidRPr="00D06A14">
              <w:rPr>
                <w:sz w:val="20"/>
              </w:rPr>
              <w:t>283533508629</w:t>
            </w:r>
          </w:p>
        </w:tc>
        <w:tc>
          <w:tcPr>
            <w:tcW w:w="2700" w:type="dxa"/>
            <w:tcBorders>
              <w:bottom w:val="single" w:sz="4" w:space="0" w:color="auto"/>
            </w:tcBorders>
            <w:shd w:val="clear" w:color="auto" w:fill="E6E6E6"/>
          </w:tcPr>
          <w:p w14:paraId="635AB464" w14:textId="77777777" w:rsidR="00333EFA" w:rsidRPr="00D06A14" w:rsidRDefault="00333EFA" w:rsidP="00D06A14">
            <w:pPr>
              <w:spacing w:after="0"/>
              <w:rPr>
                <w:sz w:val="20"/>
              </w:rPr>
            </w:pPr>
            <w:r w:rsidRPr="00D06A14">
              <w:rPr>
                <w:sz w:val="20"/>
              </w:rPr>
              <w:t>3287082000</w:t>
            </w:r>
          </w:p>
        </w:tc>
      </w:tr>
      <w:tr w:rsidR="00333EFA" w:rsidRPr="00D06A14" w14:paraId="635AB469" w14:textId="77777777" w:rsidTr="00911B82">
        <w:tc>
          <w:tcPr>
            <w:tcW w:w="2880" w:type="dxa"/>
            <w:shd w:val="clear" w:color="auto" w:fill="auto"/>
          </w:tcPr>
          <w:p w14:paraId="635AB466" w14:textId="77777777" w:rsidR="00333EFA" w:rsidRPr="00D06A14" w:rsidRDefault="00333EFA" w:rsidP="00D06A14">
            <w:pPr>
              <w:spacing w:after="0"/>
              <w:rPr>
                <w:sz w:val="20"/>
              </w:rPr>
            </w:pPr>
            <w:proofErr w:type="spellStart"/>
            <w:r w:rsidRPr="00D06A14">
              <w:rPr>
                <w:sz w:val="20"/>
              </w:rPr>
              <w:t>FilingDate</w:t>
            </w:r>
            <w:proofErr w:type="spellEnd"/>
          </w:p>
        </w:tc>
        <w:tc>
          <w:tcPr>
            <w:tcW w:w="2340" w:type="dxa"/>
            <w:tcBorders>
              <w:bottom w:val="single" w:sz="4" w:space="0" w:color="auto"/>
            </w:tcBorders>
            <w:shd w:val="clear" w:color="auto" w:fill="auto"/>
          </w:tcPr>
          <w:p w14:paraId="635AB467" w14:textId="7D4AB647" w:rsidR="00333EFA" w:rsidRPr="00D06A14" w:rsidRDefault="008046BA" w:rsidP="00FA2CDC">
            <w:pPr>
              <w:spacing w:after="0"/>
              <w:rPr>
                <w:sz w:val="20"/>
              </w:rPr>
            </w:pPr>
            <w:r>
              <w:rPr>
                <w:sz w:val="20"/>
              </w:rPr>
              <w:t>01/</w:t>
            </w:r>
            <w:r w:rsidR="00333EFA" w:rsidRPr="00D06A14">
              <w:rPr>
                <w:sz w:val="20"/>
              </w:rPr>
              <w:t>14</w:t>
            </w:r>
            <w:r>
              <w:rPr>
                <w:sz w:val="20"/>
              </w:rPr>
              <w:t>/</w:t>
            </w:r>
            <w:r w:rsidR="00FA2CDC">
              <w:rPr>
                <w:sz w:val="20"/>
              </w:rPr>
              <w:t>2009</w:t>
            </w:r>
            <w:r w:rsidR="00CA110E">
              <w:rPr>
                <w:sz w:val="20"/>
              </w:rPr>
              <w:t xml:space="preserve"> 11:53</w:t>
            </w:r>
          </w:p>
        </w:tc>
        <w:tc>
          <w:tcPr>
            <w:tcW w:w="2700" w:type="dxa"/>
            <w:tcBorders>
              <w:bottom w:val="single" w:sz="4" w:space="0" w:color="auto"/>
            </w:tcBorders>
            <w:shd w:val="clear" w:color="auto" w:fill="auto"/>
          </w:tcPr>
          <w:p w14:paraId="635AB468" w14:textId="4B962C56" w:rsidR="00333EFA" w:rsidRPr="00D06A14" w:rsidRDefault="008046BA" w:rsidP="00D06A14">
            <w:pPr>
              <w:spacing w:after="0"/>
              <w:rPr>
                <w:sz w:val="20"/>
              </w:rPr>
            </w:pPr>
            <w:r>
              <w:rPr>
                <w:sz w:val="20"/>
              </w:rPr>
              <w:t>03/</w:t>
            </w:r>
            <w:r w:rsidR="00333EFA" w:rsidRPr="00D06A14">
              <w:rPr>
                <w:sz w:val="20"/>
              </w:rPr>
              <w:t>12</w:t>
            </w:r>
            <w:r>
              <w:rPr>
                <w:sz w:val="20"/>
              </w:rPr>
              <w:t>/</w:t>
            </w:r>
            <w:r w:rsidR="00071997">
              <w:rPr>
                <w:sz w:val="20"/>
              </w:rPr>
              <w:t>2009 1</w:t>
            </w:r>
            <w:r w:rsidR="00CA110E">
              <w:rPr>
                <w:sz w:val="20"/>
              </w:rPr>
              <w:t>:36</w:t>
            </w:r>
          </w:p>
        </w:tc>
      </w:tr>
    </w:tbl>
    <w:p w14:paraId="635AB472" w14:textId="77777777" w:rsidR="00752166" w:rsidRDefault="00752166" w:rsidP="00752166">
      <w:pPr>
        <w:ind w:left="720"/>
      </w:pPr>
    </w:p>
    <w:p w14:paraId="722D6AB8" w14:textId="7802DD3F" w:rsidR="00C84102" w:rsidRDefault="00C84102" w:rsidP="00C84102">
      <w:pPr>
        <w:pStyle w:val="Heading1"/>
        <w:ind w:left="-720"/>
      </w:pPr>
      <w:bookmarkStart w:id="100" w:name="_Toc423331541"/>
      <w:bookmarkStart w:id="101" w:name="_Toc257368351"/>
      <w:bookmarkStart w:id="102" w:name="_Toc378235617"/>
      <w:bookmarkStart w:id="103" w:name="_Toc397947277"/>
      <w:r>
        <w:t>Appendix D:  Lien Party Sample Data</w:t>
      </w:r>
      <w:bookmarkEnd w:id="100"/>
    </w:p>
    <w:bookmarkEnd w:id="99"/>
    <w:bookmarkEnd w:id="101"/>
    <w:bookmarkEnd w:id="102"/>
    <w:bookmarkEnd w:id="103"/>
    <w:p w14:paraId="635AB474" w14:textId="77777777" w:rsidR="00752166" w:rsidRDefault="00752166" w:rsidP="00911B82">
      <w:pPr>
        <w:widowControl w:val="0"/>
        <w:ind w:left="-720"/>
      </w:pPr>
      <w:r>
        <w:t>Sample data for Lien Party</w:t>
      </w:r>
      <w:r w:rsidR="00C52A60">
        <w:t xml:space="preserve"> (Individual)</w:t>
      </w:r>
      <w: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140"/>
      </w:tblGrid>
      <w:tr w:rsidR="00752166" w:rsidRPr="00D06A14" w14:paraId="635AB477" w14:textId="77777777" w:rsidTr="00911B82">
        <w:trPr>
          <w:tblHeader/>
        </w:trPr>
        <w:tc>
          <w:tcPr>
            <w:tcW w:w="3780" w:type="dxa"/>
            <w:tcBorders>
              <w:bottom w:val="single" w:sz="12" w:space="0" w:color="auto"/>
            </w:tcBorders>
            <w:shd w:val="clear" w:color="auto" w:fill="CCCCCC"/>
          </w:tcPr>
          <w:p w14:paraId="635AB475" w14:textId="77777777" w:rsidR="00752166" w:rsidRPr="00D06A14" w:rsidRDefault="00540982" w:rsidP="00D06A14">
            <w:pPr>
              <w:widowControl w:val="0"/>
              <w:spacing w:after="0"/>
              <w:rPr>
                <w:b/>
                <w:sz w:val="20"/>
              </w:rPr>
            </w:pPr>
            <w:r w:rsidRPr="00D06A14">
              <w:rPr>
                <w:b/>
                <w:sz w:val="20"/>
              </w:rPr>
              <w:t>Lien</w:t>
            </w:r>
            <w:r w:rsidR="00752166" w:rsidRPr="00D06A14">
              <w:rPr>
                <w:b/>
                <w:sz w:val="20"/>
              </w:rPr>
              <w:t xml:space="preserve"> Party</w:t>
            </w:r>
          </w:p>
        </w:tc>
        <w:tc>
          <w:tcPr>
            <w:tcW w:w="4140" w:type="dxa"/>
            <w:tcBorders>
              <w:bottom w:val="single" w:sz="12" w:space="0" w:color="auto"/>
            </w:tcBorders>
            <w:shd w:val="clear" w:color="auto" w:fill="CCCCCC"/>
          </w:tcPr>
          <w:p w14:paraId="635AB476" w14:textId="77777777" w:rsidR="00752166" w:rsidRPr="00D06A14" w:rsidRDefault="00752166" w:rsidP="00D06A14">
            <w:pPr>
              <w:widowControl w:val="0"/>
              <w:spacing w:after="0"/>
              <w:rPr>
                <w:b/>
                <w:sz w:val="20"/>
              </w:rPr>
            </w:pPr>
            <w:r w:rsidRPr="00D06A14">
              <w:rPr>
                <w:b/>
                <w:sz w:val="20"/>
              </w:rPr>
              <w:t>Sample Data</w:t>
            </w:r>
          </w:p>
        </w:tc>
      </w:tr>
      <w:tr w:rsidR="005F108E" w:rsidRPr="00D06A14" w14:paraId="25F27563" w14:textId="77777777" w:rsidTr="00911B82">
        <w:tc>
          <w:tcPr>
            <w:tcW w:w="3780" w:type="dxa"/>
            <w:shd w:val="clear" w:color="auto" w:fill="auto"/>
          </w:tcPr>
          <w:p w14:paraId="3F1EA892" w14:textId="2EEBFF1A" w:rsidR="005F108E" w:rsidRPr="00D06A14" w:rsidRDefault="005F108E" w:rsidP="00D06A14">
            <w:pPr>
              <w:widowControl w:val="0"/>
              <w:spacing w:after="0"/>
              <w:rPr>
                <w:sz w:val="20"/>
              </w:rPr>
            </w:pPr>
            <w:r>
              <w:rPr>
                <w:sz w:val="20"/>
              </w:rPr>
              <w:t>Record Type</w:t>
            </w:r>
          </w:p>
        </w:tc>
        <w:tc>
          <w:tcPr>
            <w:tcW w:w="4140" w:type="dxa"/>
            <w:shd w:val="clear" w:color="auto" w:fill="auto"/>
          </w:tcPr>
          <w:p w14:paraId="1635B877" w14:textId="2EA64750" w:rsidR="005F108E" w:rsidRPr="00D06A14" w:rsidRDefault="005F108E" w:rsidP="00D06A14">
            <w:pPr>
              <w:widowControl w:val="0"/>
              <w:spacing w:after="0"/>
              <w:rPr>
                <w:sz w:val="20"/>
              </w:rPr>
            </w:pPr>
            <w:r>
              <w:rPr>
                <w:sz w:val="20"/>
              </w:rPr>
              <w:t>3</w:t>
            </w:r>
          </w:p>
        </w:tc>
      </w:tr>
      <w:tr w:rsidR="00752166" w:rsidRPr="00D06A14" w14:paraId="635AB47A" w14:textId="77777777" w:rsidTr="00911B82">
        <w:tc>
          <w:tcPr>
            <w:tcW w:w="3780" w:type="dxa"/>
            <w:shd w:val="clear" w:color="auto" w:fill="E6E6E6"/>
          </w:tcPr>
          <w:p w14:paraId="635AB478" w14:textId="77777777" w:rsidR="00752166" w:rsidRPr="00D06A14" w:rsidRDefault="00752166" w:rsidP="00D06A14">
            <w:pPr>
              <w:widowControl w:val="0"/>
              <w:spacing w:after="0"/>
              <w:rPr>
                <w:sz w:val="20"/>
              </w:rPr>
            </w:pPr>
            <w:r w:rsidRPr="00D06A14">
              <w:rPr>
                <w:sz w:val="20"/>
              </w:rPr>
              <w:t>Lien Type</w:t>
            </w:r>
          </w:p>
        </w:tc>
        <w:tc>
          <w:tcPr>
            <w:tcW w:w="4140" w:type="dxa"/>
            <w:shd w:val="clear" w:color="auto" w:fill="E6E6E6"/>
          </w:tcPr>
          <w:p w14:paraId="635AB479" w14:textId="77777777" w:rsidR="00752166" w:rsidRPr="00D06A14" w:rsidRDefault="00752166" w:rsidP="00D06A14">
            <w:pPr>
              <w:widowControl w:val="0"/>
              <w:spacing w:after="0"/>
              <w:rPr>
                <w:sz w:val="20"/>
              </w:rPr>
            </w:pPr>
            <w:r w:rsidRPr="00D06A14">
              <w:rPr>
                <w:sz w:val="20"/>
              </w:rPr>
              <w:t>UCC Financing Statement</w:t>
            </w:r>
          </w:p>
        </w:tc>
      </w:tr>
      <w:tr w:rsidR="00752166" w:rsidRPr="00D06A14" w14:paraId="635AB47D" w14:textId="77777777" w:rsidTr="00911B82">
        <w:tc>
          <w:tcPr>
            <w:tcW w:w="3780" w:type="dxa"/>
            <w:shd w:val="clear" w:color="auto" w:fill="E6E6E6"/>
          </w:tcPr>
          <w:p w14:paraId="635AB47B" w14:textId="77777777" w:rsidR="00752166" w:rsidRPr="00D06A14" w:rsidRDefault="00752166" w:rsidP="00D06A14">
            <w:pPr>
              <w:widowControl w:val="0"/>
              <w:spacing w:after="0"/>
              <w:rPr>
                <w:sz w:val="20"/>
              </w:rPr>
            </w:pPr>
            <w:r w:rsidRPr="00D06A14">
              <w:rPr>
                <w:sz w:val="20"/>
              </w:rPr>
              <w:t>Original Filing Office</w:t>
            </w:r>
          </w:p>
        </w:tc>
        <w:tc>
          <w:tcPr>
            <w:tcW w:w="4140" w:type="dxa"/>
            <w:shd w:val="clear" w:color="auto" w:fill="E6E6E6"/>
          </w:tcPr>
          <w:p w14:paraId="635AB47C" w14:textId="1B270E76" w:rsidR="00752166" w:rsidRPr="00D06A14" w:rsidRDefault="005F108E" w:rsidP="00D06A14">
            <w:pPr>
              <w:widowControl w:val="0"/>
              <w:spacing w:after="0"/>
              <w:rPr>
                <w:sz w:val="20"/>
              </w:rPr>
            </w:pPr>
            <w:r>
              <w:rPr>
                <w:sz w:val="20"/>
              </w:rPr>
              <w:t xml:space="preserve">88 </w:t>
            </w:r>
            <w:r w:rsidR="00752166" w:rsidRPr="00D06A14">
              <w:rPr>
                <w:sz w:val="20"/>
              </w:rPr>
              <w:t>Secretary of State</w:t>
            </w:r>
          </w:p>
        </w:tc>
      </w:tr>
      <w:tr w:rsidR="00752166" w:rsidRPr="00D06A14" w14:paraId="635AB480" w14:textId="77777777" w:rsidTr="00911B82">
        <w:tc>
          <w:tcPr>
            <w:tcW w:w="3780" w:type="dxa"/>
            <w:tcBorders>
              <w:bottom w:val="single" w:sz="4" w:space="0" w:color="auto"/>
            </w:tcBorders>
            <w:shd w:val="clear" w:color="auto" w:fill="E6E6E6"/>
          </w:tcPr>
          <w:p w14:paraId="635AB47E" w14:textId="77777777" w:rsidR="00752166" w:rsidRPr="00D06A14" w:rsidRDefault="00752166" w:rsidP="00D06A14">
            <w:pPr>
              <w:widowControl w:val="0"/>
              <w:spacing w:after="0"/>
              <w:rPr>
                <w:sz w:val="20"/>
              </w:rPr>
            </w:pPr>
            <w:r w:rsidRPr="00D06A14">
              <w:rPr>
                <w:sz w:val="20"/>
              </w:rPr>
              <w:t>Original Filing Number</w:t>
            </w:r>
          </w:p>
        </w:tc>
        <w:tc>
          <w:tcPr>
            <w:tcW w:w="4140" w:type="dxa"/>
            <w:tcBorders>
              <w:bottom w:val="single" w:sz="4" w:space="0" w:color="auto"/>
            </w:tcBorders>
            <w:shd w:val="clear" w:color="auto" w:fill="E6E6E6"/>
          </w:tcPr>
          <w:p w14:paraId="635AB47F" w14:textId="77777777" w:rsidR="00752166" w:rsidRPr="00D06A14" w:rsidRDefault="00752166" w:rsidP="00D06A14">
            <w:pPr>
              <w:widowControl w:val="0"/>
              <w:spacing w:after="0"/>
              <w:rPr>
                <w:sz w:val="20"/>
              </w:rPr>
            </w:pPr>
            <w:r w:rsidRPr="00D06A14">
              <w:rPr>
                <w:sz w:val="20"/>
              </w:rPr>
              <w:t>3312345-2</w:t>
            </w:r>
          </w:p>
        </w:tc>
      </w:tr>
      <w:tr w:rsidR="00752166" w:rsidRPr="00D06A14" w14:paraId="635AB483" w14:textId="77777777" w:rsidTr="00911B82">
        <w:tc>
          <w:tcPr>
            <w:tcW w:w="3780" w:type="dxa"/>
            <w:shd w:val="clear" w:color="auto" w:fill="E6E6E6"/>
          </w:tcPr>
          <w:p w14:paraId="635AB481" w14:textId="77777777" w:rsidR="00752166" w:rsidRPr="00D06A14" w:rsidRDefault="00C52A60" w:rsidP="00D06A14">
            <w:pPr>
              <w:widowControl w:val="0"/>
              <w:spacing w:after="0"/>
              <w:rPr>
                <w:sz w:val="20"/>
              </w:rPr>
            </w:pPr>
            <w:r w:rsidRPr="00D06A14">
              <w:rPr>
                <w:sz w:val="20"/>
              </w:rPr>
              <w:t>Filing Type</w:t>
            </w:r>
          </w:p>
        </w:tc>
        <w:tc>
          <w:tcPr>
            <w:tcW w:w="4140" w:type="dxa"/>
            <w:shd w:val="clear" w:color="auto" w:fill="E6E6E6"/>
          </w:tcPr>
          <w:p w14:paraId="635AB482" w14:textId="77777777" w:rsidR="00752166" w:rsidRPr="00D06A14" w:rsidRDefault="00C52A60" w:rsidP="00D06A14">
            <w:pPr>
              <w:widowControl w:val="0"/>
              <w:spacing w:after="0"/>
              <w:rPr>
                <w:sz w:val="20"/>
              </w:rPr>
            </w:pPr>
            <w:r w:rsidRPr="00D06A14">
              <w:rPr>
                <w:sz w:val="20"/>
              </w:rPr>
              <w:t>Original Filing</w:t>
            </w:r>
          </w:p>
        </w:tc>
      </w:tr>
      <w:tr w:rsidR="005F108E" w:rsidRPr="00D06A14" w14:paraId="635AB486" w14:textId="77777777" w:rsidTr="00911B82">
        <w:tc>
          <w:tcPr>
            <w:tcW w:w="3780" w:type="dxa"/>
            <w:tcBorders>
              <w:bottom w:val="single" w:sz="4" w:space="0" w:color="auto"/>
            </w:tcBorders>
            <w:shd w:val="clear" w:color="auto" w:fill="E6E6E6"/>
          </w:tcPr>
          <w:p w14:paraId="635AB484" w14:textId="738EF7FA" w:rsidR="005F108E" w:rsidRPr="00D06A14" w:rsidRDefault="005F108E" w:rsidP="00D06A14">
            <w:pPr>
              <w:widowControl w:val="0"/>
              <w:spacing w:after="0"/>
              <w:rPr>
                <w:sz w:val="20"/>
              </w:rPr>
            </w:pPr>
            <w:r>
              <w:rPr>
                <w:sz w:val="20"/>
              </w:rPr>
              <w:t>Filing Office</w:t>
            </w:r>
          </w:p>
        </w:tc>
        <w:tc>
          <w:tcPr>
            <w:tcW w:w="4140" w:type="dxa"/>
            <w:tcBorders>
              <w:bottom w:val="single" w:sz="4" w:space="0" w:color="auto"/>
            </w:tcBorders>
            <w:shd w:val="clear" w:color="auto" w:fill="E6E6E6"/>
          </w:tcPr>
          <w:p w14:paraId="635AB485" w14:textId="5855EDC1" w:rsidR="005F108E" w:rsidRPr="00D06A14" w:rsidRDefault="005F108E" w:rsidP="00D06A14">
            <w:pPr>
              <w:widowControl w:val="0"/>
              <w:spacing w:after="0"/>
              <w:rPr>
                <w:sz w:val="20"/>
              </w:rPr>
            </w:pPr>
            <w:r>
              <w:rPr>
                <w:sz w:val="20"/>
              </w:rPr>
              <w:t xml:space="preserve">88 </w:t>
            </w:r>
            <w:r w:rsidRPr="00D06A14">
              <w:rPr>
                <w:sz w:val="20"/>
              </w:rPr>
              <w:t>Secretary of State</w:t>
            </w:r>
          </w:p>
        </w:tc>
      </w:tr>
      <w:tr w:rsidR="005F108E" w:rsidRPr="00D06A14" w14:paraId="635AB489" w14:textId="77777777" w:rsidTr="00911B82">
        <w:tc>
          <w:tcPr>
            <w:tcW w:w="3780" w:type="dxa"/>
            <w:tcBorders>
              <w:bottom w:val="single" w:sz="4" w:space="0" w:color="auto"/>
            </w:tcBorders>
            <w:shd w:val="clear" w:color="auto" w:fill="E6E6E6"/>
          </w:tcPr>
          <w:p w14:paraId="635AB487" w14:textId="755EFE7D" w:rsidR="005F108E" w:rsidRPr="00D06A14" w:rsidRDefault="005F108E" w:rsidP="00D06A14">
            <w:pPr>
              <w:widowControl w:val="0"/>
              <w:spacing w:after="0"/>
              <w:rPr>
                <w:sz w:val="20"/>
              </w:rPr>
            </w:pPr>
            <w:r w:rsidRPr="00D06A14">
              <w:rPr>
                <w:sz w:val="20"/>
              </w:rPr>
              <w:t>Filing Number</w:t>
            </w:r>
          </w:p>
        </w:tc>
        <w:tc>
          <w:tcPr>
            <w:tcW w:w="4140" w:type="dxa"/>
            <w:tcBorders>
              <w:bottom w:val="single" w:sz="4" w:space="0" w:color="auto"/>
            </w:tcBorders>
            <w:shd w:val="clear" w:color="auto" w:fill="E6E6E6"/>
          </w:tcPr>
          <w:p w14:paraId="635AB488" w14:textId="48796D32" w:rsidR="005F108E" w:rsidRPr="00D06A14" w:rsidRDefault="005F108E" w:rsidP="00D06A14">
            <w:pPr>
              <w:widowControl w:val="0"/>
              <w:spacing w:after="0"/>
              <w:rPr>
                <w:sz w:val="20"/>
              </w:rPr>
            </w:pPr>
            <w:r w:rsidRPr="00D06A14">
              <w:rPr>
                <w:sz w:val="20"/>
              </w:rPr>
              <w:t>3765432-1</w:t>
            </w:r>
          </w:p>
        </w:tc>
      </w:tr>
      <w:tr w:rsidR="005F108E" w:rsidRPr="00D06A14" w14:paraId="635AB48C" w14:textId="77777777" w:rsidTr="00911B82">
        <w:tc>
          <w:tcPr>
            <w:tcW w:w="3780" w:type="dxa"/>
            <w:shd w:val="clear" w:color="auto" w:fill="auto"/>
          </w:tcPr>
          <w:p w14:paraId="635AB48A" w14:textId="77777777" w:rsidR="005F108E" w:rsidRPr="00D06A14" w:rsidRDefault="005F108E" w:rsidP="00D06A14">
            <w:pPr>
              <w:widowControl w:val="0"/>
              <w:spacing w:after="0"/>
              <w:rPr>
                <w:sz w:val="20"/>
              </w:rPr>
            </w:pPr>
            <w:r w:rsidRPr="00D06A14">
              <w:rPr>
                <w:sz w:val="20"/>
              </w:rPr>
              <w:t>Lien Party Type</w:t>
            </w:r>
          </w:p>
        </w:tc>
        <w:tc>
          <w:tcPr>
            <w:tcW w:w="4140" w:type="dxa"/>
            <w:shd w:val="clear" w:color="auto" w:fill="auto"/>
          </w:tcPr>
          <w:p w14:paraId="635AB48B" w14:textId="77777777" w:rsidR="005F108E" w:rsidRPr="00D06A14" w:rsidRDefault="005F108E" w:rsidP="00D06A14">
            <w:pPr>
              <w:widowControl w:val="0"/>
              <w:spacing w:after="0"/>
              <w:rPr>
                <w:sz w:val="20"/>
              </w:rPr>
            </w:pPr>
            <w:r w:rsidRPr="00D06A14">
              <w:rPr>
                <w:sz w:val="20"/>
              </w:rPr>
              <w:t>Debtor</w:t>
            </w:r>
          </w:p>
        </w:tc>
      </w:tr>
      <w:tr w:rsidR="005F108E" w:rsidRPr="00D06A14" w14:paraId="635AB48F" w14:textId="77777777" w:rsidTr="00911B82">
        <w:tc>
          <w:tcPr>
            <w:tcW w:w="3780" w:type="dxa"/>
            <w:shd w:val="clear" w:color="auto" w:fill="auto"/>
          </w:tcPr>
          <w:p w14:paraId="635AB48D" w14:textId="77777777" w:rsidR="005F108E" w:rsidRPr="00D06A14" w:rsidRDefault="005F108E" w:rsidP="00D06A14">
            <w:pPr>
              <w:widowControl w:val="0"/>
              <w:spacing w:after="0"/>
              <w:rPr>
                <w:sz w:val="20"/>
              </w:rPr>
            </w:pPr>
            <w:r w:rsidRPr="00D06A14">
              <w:rPr>
                <w:sz w:val="20"/>
              </w:rPr>
              <w:t>Organization Name</w:t>
            </w:r>
          </w:p>
        </w:tc>
        <w:tc>
          <w:tcPr>
            <w:tcW w:w="4140" w:type="dxa"/>
            <w:shd w:val="clear" w:color="auto" w:fill="auto"/>
          </w:tcPr>
          <w:p w14:paraId="635AB48E" w14:textId="77777777" w:rsidR="005F108E" w:rsidRPr="00D06A14" w:rsidRDefault="005F108E" w:rsidP="00D06A14">
            <w:pPr>
              <w:widowControl w:val="0"/>
              <w:spacing w:after="0"/>
              <w:rPr>
                <w:sz w:val="20"/>
              </w:rPr>
            </w:pPr>
            <w:r w:rsidRPr="00D06A14">
              <w:rPr>
                <w:sz w:val="20"/>
              </w:rPr>
              <w:t>NULL</w:t>
            </w:r>
          </w:p>
        </w:tc>
      </w:tr>
      <w:tr w:rsidR="005F108E" w:rsidRPr="00D06A14" w14:paraId="635AB492" w14:textId="77777777" w:rsidTr="00911B82">
        <w:tc>
          <w:tcPr>
            <w:tcW w:w="3780" w:type="dxa"/>
          </w:tcPr>
          <w:p w14:paraId="635AB490" w14:textId="77777777" w:rsidR="005F108E" w:rsidRPr="00D06A14" w:rsidRDefault="005F108E" w:rsidP="00D06A14">
            <w:pPr>
              <w:widowControl w:val="0"/>
              <w:spacing w:after="0"/>
              <w:rPr>
                <w:sz w:val="20"/>
              </w:rPr>
            </w:pPr>
            <w:r w:rsidRPr="00D06A14">
              <w:rPr>
                <w:sz w:val="20"/>
              </w:rPr>
              <w:t>First Name</w:t>
            </w:r>
          </w:p>
        </w:tc>
        <w:tc>
          <w:tcPr>
            <w:tcW w:w="4140" w:type="dxa"/>
          </w:tcPr>
          <w:p w14:paraId="635AB491" w14:textId="77777777" w:rsidR="005F108E" w:rsidRPr="00D06A14" w:rsidRDefault="005F108E" w:rsidP="00D06A14">
            <w:pPr>
              <w:widowControl w:val="0"/>
              <w:spacing w:after="0"/>
              <w:rPr>
                <w:sz w:val="20"/>
              </w:rPr>
            </w:pPr>
            <w:r w:rsidRPr="00D06A14">
              <w:rPr>
                <w:sz w:val="20"/>
              </w:rPr>
              <w:t>John</w:t>
            </w:r>
          </w:p>
        </w:tc>
      </w:tr>
      <w:tr w:rsidR="005F108E" w:rsidRPr="00D06A14" w14:paraId="635AB495" w14:textId="77777777" w:rsidTr="00911B82">
        <w:tc>
          <w:tcPr>
            <w:tcW w:w="3780" w:type="dxa"/>
          </w:tcPr>
          <w:p w14:paraId="635AB493" w14:textId="77777777" w:rsidR="005F108E" w:rsidRPr="00D06A14" w:rsidRDefault="005F108E" w:rsidP="00D06A14">
            <w:pPr>
              <w:widowControl w:val="0"/>
              <w:spacing w:after="0"/>
              <w:rPr>
                <w:sz w:val="20"/>
              </w:rPr>
            </w:pPr>
            <w:r w:rsidRPr="00D06A14">
              <w:rPr>
                <w:sz w:val="20"/>
              </w:rPr>
              <w:t>Middle Name</w:t>
            </w:r>
          </w:p>
        </w:tc>
        <w:tc>
          <w:tcPr>
            <w:tcW w:w="4140" w:type="dxa"/>
          </w:tcPr>
          <w:p w14:paraId="635AB494" w14:textId="77777777" w:rsidR="005F108E" w:rsidRPr="00D06A14" w:rsidRDefault="005F108E" w:rsidP="00D06A14">
            <w:pPr>
              <w:widowControl w:val="0"/>
              <w:spacing w:after="0"/>
              <w:rPr>
                <w:sz w:val="20"/>
              </w:rPr>
            </w:pPr>
            <w:r w:rsidRPr="00D06A14">
              <w:rPr>
                <w:sz w:val="20"/>
              </w:rPr>
              <w:t>NULL</w:t>
            </w:r>
          </w:p>
        </w:tc>
      </w:tr>
      <w:tr w:rsidR="005F108E" w:rsidRPr="00D06A14" w14:paraId="635AB498" w14:textId="77777777" w:rsidTr="00911B82">
        <w:tc>
          <w:tcPr>
            <w:tcW w:w="3780" w:type="dxa"/>
          </w:tcPr>
          <w:p w14:paraId="635AB496" w14:textId="77777777" w:rsidR="005F108E" w:rsidRPr="00D06A14" w:rsidRDefault="005F108E" w:rsidP="00D06A14">
            <w:pPr>
              <w:widowControl w:val="0"/>
              <w:spacing w:after="0"/>
              <w:rPr>
                <w:sz w:val="20"/>
              </w:rPr>
            </w:pPr>
            <w:r w:rsidRPr="00D06A14">
              <w:rPr>
                <w:sz w:val="20"/>
              </w:rPr>
              <w:t>Last Name</w:t>
            </w:r>
          </w:p>
        </w:tc>
        <w:tc>
          <w:tcPr>
            <w:tcW w:w="4140" w:type="dxa"/>
          </w:tcPr>
          <w:p w14:paraId="635AB497" w14:textId="77777777" w:rsidR="005F108E" w:rsidRPr="00D06A14" w:rsidRDefault="005F108E" w:rsidP="00D06A14">
            <w:pPr>
              <w:widowControl w:val="0"/>
              <w:spacing w:after="0"/>
              <w:rPr>
                <w:sz w:val="20"/>
              </w:rPr>
            </w:pPr>
            <w:r w:rsidRPr="00D06A14">
              <w:rPr>
                <w:sz w:val="20"/>
              </w:rPr>
              <w:t>Doe</w:t>
            </w:r>
          </w:p>
        </w:tc>
      </w:tr>
      <w:tr w:rsidR="005F108E" w:rsidRPr="00D06A14" w14:paraId="635AB49B" w14:textId="77777777" w:rsidTr="00911B82">
        <w:tc>
          <w:tcPr>
            <w:tcW w:w="3780" w:type="dxa"/>
          </w:tcPr>
          <w:p w14:paraId="635AB499" w14:textId="77777777" w:rsidR="005F108E" w:rsidRPr="00D06A14" w:rsidRDefault="005F108E" w:rsidP="00D06A14">
            <w:pPr>
              <w:widowControl w:val="0"/>
              <w:spacing w:after="0"/>
              <w:rPr>
                <w:sz w:val="20"/>
              </w:rPr>
            </w:pPr>
            <w:r w:rsidRPr="00D06A14">
              <w:rPr>
                <w:sz w:val="20"/>
              </w:rPr>
              <w:t>Name Suffix</w:t>
            </w:r>
          </w:p>
        </w:tc>
        <w:tc>
          <w:tcPr>
            <w:tcW w:w="4140" w:type="dxa"/>
          </w:tcPr>
          <w:p w14:paraId="635AB49A" w14:textId="77777777" w:rsidR="005F108E" w:rsidRPr="00D06A14" w:rsidRDefault="005F108E" w:rsidP="00D06A14">
            <w:pPr>
              <w:widowControl w:val="0"/>
              <w:spacing w:after="0"/>
              <w:rPr>
                <w:sz w:val="20"/>
              </w:rPr>
            </w:pPr>
            <w:r w:rsidRPr="00D06A14">
              <w:rPr>
                <w:sz w:val="20"/>
              </w:rPr>
              <w:t>Sr.</w:t>
            </w:r>
          </w:p>
        </w:tc>
      </w:tr>
      <w:tr w:rsidR="005F108E" w:rsidRPr="00D06A14" w14:paraId="635AB49E" w14:textId="77777777" w:rsidTr="00911B82">
        <w:tc>
          <w:tcPr>
            <w:tcW w:w="3780" w:type="dxa"/>
          </w:tcPr>
          <w:p w14:paraId="635AB49C" w14:textId="77777777" w:rsidR="005F108E" w:rsidRPr="00D06A14" w:rsidRDefault="005F108E" w:rsidP="00D06A14">
            <w:pPr>
              <w:widowControl w:val="0"/>
              <w:spacing w:after="0"/>
              <w:rPr>
                <w:sz w:val="20"/>
              </w:rPr>
            </w:pPr>
            <w:r w:rsidRPr="00D06A14">
              <w:rPr>
                <w:sz w:val="20"/>
              </w:rPr>
              <w:t>Address</w:t>
            </w:r>
          </w:p>
        </w:tc>
        <w:tc>
          <w:tcPr>
            <w:tcW w:w="4140" w:type="dxa"/>
          </w:tcPr>
          <w:p w14:paraId="635AB49D" w14:textId="77777777" w:rsidR="005F108E" w:rsidRPr="00D06A14" w:rsidRDefault="005F108E" w:rsidP="00D06A14">
            <w:pPr>
              <w:widowControl w:val="0"/>
              <w:spacing w:after="0"/>
              <w:rPr>
                <w:sz w:val="20"/>
              </w:rPr>
            </w:pPr>
            <w:r w:rsidRPr="00D06A14">
              <w:rPr>
                <w:sz w:val="20"/>
              </w:rPr>
              <w:t>39567 Pasco Beach Drive</w:t>
            </w:r>
          </w:p>
        </w:tc>
      </w:tr>
      <w:tr w:rsidR="005F108E" w:rsidRPr="00D06A14" w14:paraId="635AB4A1" w14:textId="77777777" w:rsidTr="00911B82">
        <w:tc>
          <w:tcPr>
            <w:tcW w:w="3780" w:type="dxa"/>
          </w:tcPr>
          <w:p w14:paraId="635AB49F" w14:textId="77777777" w:rsidR="005F108E" w:rsidRPr="00D06A14" w:rsidRDefault="005F108E" w:rsidP="00D06A14">
            <w:pPr>
              <w:widowControl w:val="0"/>
              <w:spacing w:after="0"/>
              <w:rPr>
                <w:sz w:val="20"/>
              </w:rPr>
            </w:pPr>
            <w:r w:rsidRPr="00D06A14">
              <w:rPr>
                <w:sz w:val="20"/>
              </w:rPr>
              <w:t>City Name</w:t>
            </w:r>
          </w:p>
        </w:tc>
        <w:tc>
          <w:tcPr>
            <w:tcW w:w="4140" w:type="dxa"/>
          </w:tcPr>
          <w:p w14:paraId="635AB4A0" w14:textId="77777777" w:rsidR="005F108E" w:rsidRPr="00D06A14" w:rsidRDefault="005F108E" w:rsidP="00D06A14">
            <w:pPr>
              <w:widowControl w:val="0"/>
              <w:spacing w:after="0"/>
              <w:rPr>
                <w:sz w:val="20"/>
              </w:rPr>
            </w:pPr>
            <w:r w:rsidRPr="00D06A14">
              <w:rPr>
                <w:sz w:val="20"/>
              </w:rPr>
              <w:t>International Falls</w:t>
            </w:r>
          </w:p>
        </w:tc>
      </w:tr>
      <w:tr w:rsidR="005F108E" w:rsidRPr="00D06A14" w14:paraId="635AB4A4" w14:textId="77777777" w:rsidTr="00911B82">
        <w:tc>
          <w:tcPr>
            <w:tcW w:w="3780" w:type="dxa"/>
          </w:tcPr>
          <w:p w14:paraId="635AB4A2" w14:textId="77777777" w:rsidR="005F108E" w:rsidRPr="00D06A14" w:rsidRDefault="005F108E" w:rsidP="00D06A14">
            <w:pPr>
              <w:widowControl w:val="0"/>
              <w:spacing w:after="0"/>
              <w:rPr>
                <w:sz w:val="20"/>
              </w:rPr>
            </w:pPr>
            <w:r w:rsidRPr="00D06A14">
              <w:rPr>
                <w:sz w:val="20"/>
              </w:rPr>
              <w:t>Region Code</w:t>
            </w:r>
          </w:p>
        </w:tc>
        <w:tc>
          <w:tcPr>
            <w:tcW w:w="4140" w:type="dxa"/>
          </w:tcPr>
          <w:p w14:paraId="635AB4A3" w14:textId="77777777" w:rsidR="005F108E" w:rsidRPr="00D06A14" w:rsidRDefault="005F108E" w:rsidP="00D06A14">
            <w:pPr>
              <w:widowControl w:val="0"/>
              <w:spacing w:after="0"/>
              <w:rPr>
                <w:sz w:val="20"/>
              </w:rPr>
            </w:pPr>
            <w:r w:rsidRPr="00D06A14">
              <w:rPr>
                <w:sz w:val="20"/>
              </w:rPr>
              <w:t>MN</w:t>
            </w:r>
          </w:p>
        </w:tc>
      </w:tr>
      <w:tr w:rsidR="005F108E" w:rsidRPr="00D06A14" w14:paraId="635AB4A7" w14:textId="77777777" w:rsidTr="00911B82">
        <w:tc>
          <w:tcPr>
            <w:tcW w:w="3780" w:type="dxa"/>
          </w:tcPr>
          <w:p w14:paraId="635AB4A5" w14:textId="77777777" w:rsidR="005F108E" w:rsidRPr="00D06A14" w:rsidRDefault="005F108E" w:rsidP="00D06A14">
            <w:pPr>
              <w:widowControl w:val="0"/>
              <w:spacing w:after="0"/>
              <w:rPr>
                <w:sz w:val="20"/>
              </w:rPr>
            </w:pPr>
            <w:r w:rsidRPr="00D06A14">
              <w:rPr>
                <w:sz w:val="20"/>
              </w:rPr>
              <w:t>Postal Code</w:t>
            </w:r>
          </w:p>
        </w:tc>
        <w:tc>
          <w:tcPr>
            <w:tcW w:w="4140" w:type="dxa"/>
          </w:tcPr>
          <w:p w14:paraId="635AB4A6" w14:textId="77777777" w:rsidR="005F108E" w:rsidRPr="00D06A14" w:rsidRDefault="005F108E" w:rsidP="00D06A14">
            <w:pPr>
              <w:widowControl w:val="0"/>
              <w:spacing w:after="0"/>
              <w:rPr>
                <w:sz w:val="20"/>
              </w:rPr>
            </w:pPr>
            <w:r w:rsidRPr="00D06A14">
              <w:rPr>
                <w:sz w:val="20"/>
              </w:rPr>
              <w:t>56649</w:t>
            </w:r>
          </w:p>
        </w:tc>
      </w:tr>
      <w:tr w:rsidR="005F108E" w:rsidRPr="00D06A14" w14:paraId="635AB4AA" w14:textId="77777777" w:rsidTr="00911B82">
        <w:tc>
          <w:tcPr>
            <w:tcW w:w="3780" w:type="dxa"/>
          </w:tcPr>
          <w:p w14:paraId="635AB4A8" w14:textId="77777777" w:rsidR="005F108E" w:rsidRPr="00D06A14" w:rsidRDefault="005F108E" w:rsidP="00D06A14">
            <w:pPr>
              <w:widowControl w:val="0"/>
              <w:spacing w:after="0"/>
              <w:rPr>
                <w:sz w:val="20"/>
              </w:rPr>
            </w:pPr>
            <w:r w:rsidRPr="00D06A14">
              <w:rPr>
                <w:sz w:val="20"/>
              </w:rPr>
              <w:t>Postal Code Extension</w:t>
            </w:r>
          </w:p>
        </w:tc>
        <w:tc>
          <w:tcPr>
            <w:tcW w:w="4140" w:type="dxa"/>
          </w:tcPr>
          <w:p w14:paraId="635AB4A9" w14:textId="77777777" w:rsidR="005F108E" w:rsidRPr="00D06A14" w:rsidRDefault="005F108E" w:rsidP="00D06A14">
            <w:pPr>
              <w:widowControl w:val="0"/>
              <w:spacing w:after="0"/>
              <w:rPr>
                <w:sz w:val="20"/>
              </w:rPr>
            </w:pPr>
            <w:r w:rsidRPr="00D06A14">
              <w:rPr>
                <w:sz w:val="20"/>
              </w:rPr>
              <w:t>NULL</w:t>
            </w:r>
          </w:p>
        </w:tc>
      </w:tr>
      <w:tr w:rsidR="005F108E" w:rsidRPr="00D06A14" w14:paraId="635AB4AD" w14:textId="77777777" w:rsidTr="00911B82">
        <w:tc>
          <w:tcPr>
            <w:tcW w:w="3780" w:type="dxa"/>
          </w:tcPr>
          <w:p w14:paraId="635AB4AB" w14:textId="77777777" w:rsidR="005F108E" w:rsidRPr="00D06A14" w:rsidRDefault="005F108E" w:rsidP="00D06A14">
            <w:pPr>
              <w:widowControl w:val="0"/>
              <w:spacing w:after="0"/>
              <w:rPr>
                <w:sz w:val="20"/>
              </w:rPr>
            </w:pPr>
            <w:r w:rsidRPr="00D06A14">
              <w:rPr>
                <w:sz w:val="20"/>
              </w:rPr>
              <w:t>Country Name</w:t>
            </w:r>
          </w:p>
        </w:tc>
        <w:tc>
          <w:tcPr>
            <w:tcW w:w="4140" w:type="dxa"/>
          </w:tcPr>
          <w:p w14:paraId="635AB4AC" w14:textId="77777777" w:rsidR="005F108E" w:rsidRPr="00D06A14" w:rsidRDefault="005F108E" w:rsidP="00D06A14">
            <w:pPr>
              <w:widowControl w:val="0"/>
              <w:spacing w:after="0"/>
              <w:rPr>
                <w:sz w:val="20"/>
              </w:rPr>
            </w:pPr>
            <w:r w:rsidRPr="00D06A14">
              <w:rPr>
                <w:sz w:val="20"/>
              </w:rPr>
              <w:t>USA</w:t>
            </w:r>
          </w:p>
        </w:tc>
      </w:tr>
      <w:tr w:rsidR="00CA110E" w:rsidRPr="00D06A14" w14:paraId="46157B90" w14:textId="77777777" w:rsidTr="00911B82">
        <w:tc>
          <w:tcPr>
            <w:tcW w:w="3780" w:type="dxa"/>
          </w:tcPr>
          <w:p w14:paraId="04E22545" w14:textId="4132125D" w:rsidR="00CA110E" w:rsidRPr="00D06A14" w:rsidRDefault="00CA110E" w:rsidP="00D06A14">
            <w:pPr>
              <w:widowControl w:val="0"/>
              <w:spacing w:after="0"/>
              <w:rPr>
                <w:sz w:val="20"/>
              </w:rPr>
            </w:pPr>
            <w:r>
              <w:rPr>
                <w:sz w:val="20"/>
              </w:rPr>
              <w:t>Taxpayer Name</w:t>
            </w:r>
          </w:p>
        </w:tc>
        <w:tc>
          <w:tcPr>
            <w:tcW w:w="4140" w:type="dxa"/>
          </w:tcPr>
          <w:p w14:paraId="72BC8A60" w14:textId="38F74577" w:rsidR="00CA110E" w:rsidRPr="00D06A14" w:rsidRDefault="00CA110E" w:rsidP="00D06A14">
            <w:pPr>
              <w:widowControl w:val="0"/>
              <w:spacing w:after="0"/>
              <w:rPr>
                <w:sz w:val="20"/>
              </w:rPr>
            </w:pPr>
            <w:r>
              <w:rPr>
                <w:sz w:val="20"/>
              </w:rPr>
              <w:t>NULL</w:t>
            </w:r>
          </w:p>
        </w:tc>
      </w:tr>
    </w:tbl>
    <w:p w14:paraId="635AB4B1" w14:textId="3A01ED8E" w:rsidR="00C84102" w:rsidRDefault="00C84102" w:rsidP="004057CF">
      <w:pPr>
        <w:pStyle w:val="Heading3"/>
      </w:pPr>
    </w:p>
    <w:p w14:paraId="7703345A" w14:textId="77777777" w:rsidR="00C84102" w:rsidRDefault="00C84102">
      <w:pPr>
        <w:rPr>
          <w:rFonts w:asciiTheme="majorHAnsi" w:eastAsiaTheme="majorEastAsia" w:hAnsiTheme="majorHAnsi" w:cstheme="majorBidi"/>
          <w:b/>
          <w:bCs/>
        </w:rPr>
      </w:pPr>
      <w:r>
        <w:br w:type="page"/>
      </w:r>
    </w:p>
    <w:p w14:paraId="33FE3347" w14:textId="77777777" w:rsidR="00AF7669" w:rsidRDefault="00AF7669" w:rsidP="004057CF">
      <w:pPr>
        <w:pStyle w:val="Heading3"/>
      </w:pPr>
    </w:p>
    <w:p w14:paraId="7BEF49EF" w14:textId="4B0D0F05" w:rsidR="00C84102" w:rsidRPr="00C84102" w:rsidRDefault="00C84102" w:rsidP="00C84102">
      <w:pPr>
        <w:pStyle w:val="Heading1"/>
        <w:ind w:left="-720"/>
      </w:pPr>
      <w:bookmarkStart w:id="104" w:name="_Toc423331542"/>
      <w:r w:rsidRPr="00C84102">
        <w:t>Appendix E:  Relationship Model</w:t>
      </w:r>
      <w:bookmarkEnd w:id="104"/>
    </w:p>
    <w:p w14:paraId="0CE98DA5" w14:textId="77777777" w:rsidR="006E5477" w:rsidRDefault="006E5477" w:rsidP="00CF2006"/>
    <w:p w14:paraId="50634639" w14:textId="77777777" w:rsidR="006E5477" w:rsidRDefault="006E5477" w:rsidP="006E5477">
      <w:pPr>
        <w:ind w:left="360"/>
      </w:pPr>
      <w:r>
        <w:object w:dxaOrig="7586" w:dyaOrig="8138" w14:anchorId="4745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410.4pt" o:ole="">
            <v:imagedata r:id="rId12" o:title=""/>
          </v:shape>
          <o:OLEObject Type="Embed" ProgID="VisioViewer.Viewer.1" ShapeID="_x0000_i1025" DrawAspect="Content" ObjectID="_1502540923" r:id="rId13"/>
        </w:object>
      </w:r>
    </w:p>
    <w:p w14:paraId="76EB987A" w14:textId="77777777" w:rsidR="006E5477" w:rsidRPr="006E5477" w:rsidRDefault="006E5477" w:rsidP="00CF2006"/>
    <w:sectPr w:rsidR="006E5477" w:rsidRPr="006E5477" w:rsidSect="00804DDF">
      <w:footerReference w:type="default" r:id="rId14"/>
      <w:type w:val="continuous"/>
      <w:pgSz w:w="12240" w:h="15840" w:code="1"/>
      <w:pgMar w:top="1440" w:right="1800" w:bottom="1440" w:left="1800" w:header="720" w:footer="720" w:gutter="36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66E1" w14:textId="77777777" w:rsidR="00AB164E" w:rsidRDefault="00AB164E">
      <w:r>
        <w:separator/>
      </w:r>
    </w:p>
  </w:endnote>
  <w:endnote w:type="continuationSeparator" w:id="0">
    <w:p w14:paraId="7A925DBD" w14:textId="77777777" w:rsidR="00AB164E" w:rsidRDefault="00AB164E">
      <w:r>
        <w:continuationSeparator/>
      </w:r>
    </w:p>
  </w:endnote>
  <w:endnote w:type="continuationNotice" w:id="1">
    <w:p w14:paraId="48F3CA6A" w14:textId="77777777" w:rsidR="00AB164E" w:rsidRDefault="00AB16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45 Light">
    <w:altName w:val="Arial Narrow"/>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38057"/>
      <w:docPartObj>
        <w:docPartGallery w:val="Page Numbers (Bottom of Page)"/>
        <w:docPartUnique/>
      </w:docPartObj>
    </w:sdtPr>
    <w:sdtEndPr>
      <w:rPr>
        <w:noProof/>
      </w:rPr>
    </w:sdtEndPr>
    <w:sdtContent>
      <w:p w14:paraId="399216FF" w14:textId="07DADD0F" w:rsidR="00AB164E" w:rsidRDefault="00AB164E">
        <w:pPr>
          <w:pStyle w:val="Footer"/>
          <w:jc w:val="right"/>
        </w:pPr>
        <w:r>
          <w:fldChar w:fldCharType="begin"/>
        </w:r>
        <w:r>
          <w:instrText xml:space="preserve"> PAGE   \* MERGEFORMAT </w:instrText>
        </w:r>
        <w:r>
          <w:fldChar w:fldCharType="separate"/>
        </w:r>
        <w:r w:rsidR="00F51B4B">
          <w:rPr>
            <w:noProof/>
          </w:rPr>
          <w:t>14</w:t>
        </w:r>
        <w:r>
          <w:rPr>
            <w:noProof/>
          </w:rPr>
          <w:fldChar w:fldCharType="end"/>
        </w:r>
      </w:p>
    </w:sdtContent>
  </w:sdt>
  <w:p w14:paraId="5E72B8FB" w14:textId="77777777" w:rsidR="00AB164E" w:rsidRDefault="00AB1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E0E5A" w14:textId="77777777" w:rsidR="00AB164E" w:rsidRDefault="00AB164E">
      <w:r>
        <w:separator/>
      </w:r>
    </w:p>
  </w:footnote>
  <w:footnote w:type="continuationSeparator" w:id="0">
    <w:p w14:paraId="0197C306" w14:textId="77777777" w:rsidR="00AB164E" w:rsidRDefault="00AB164E">
      <w:r>
        <w:continuationSeparator/>
      </w:r>
    </w:p>
  </w:footnote>
  <w:footnote w:type="continuationNotice" w:id="1">
    <w:p w14:paraId="3D757CFD" w14:textId="77777777" w:rsidR="00AB164E" w:rsidRDefault="00AB164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21E"/>
    <w:multiLevelType w:val="hybridMultilevel"/>
    <w:tmpl w:val="8C6469E6"/>
    <w:lvl w:ilvl="0" w:tplc="EA682FC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02F387E"/>
    <w:multiLevelType w:val="hybridMultilevel"/>
    <w:tmpl w:val="D0FAB7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EEB10BE"/>
    <w:multiLevelType w:val="hybridMultilevel"/>
    <w:tmpl w:val="B5806E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00427C2"/>
    <w:multiLevelType w:val="hybridMultilevel"/>
    <w:tmpl w:val="CF48AC16"/>
    <w:lvl w:ilvl="0" w:tplc="EA682FC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9993274"/>
    <w:multiLevelType w:val="hybridMultilevel"/>
    <w:tmpl w:val="9E4C3A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BE561C7"/>
    <w:multiLevelType w:val="hybridMultilevel"/>
    <w:tmpl w:val="C12678EE"/>
    <w:lvl w:ilvl="0" w:tplc="0409000F">
      <w:start w:val="1"/>
      <w:numFmt w:val="decimal"/>
      <w:lvlText w:val="%1."/>
      <w:lvlJc w:val="left"/>
      <w:pPr>
        <w:tabs>
          <w:tab w:val="num" w:pos="2160"/>
        </w:tabs>
        <w:ind w:left="216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F9978D1"/>
    <w:multiLevelType w:val="hybridMultilevel"/>
    <w:tmpl w:val="9D705912"/>
    <w:lvl w:ilvl="0" w:tplc="EA682FC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0AD3C89"/>
    <w:multiLevelType w:val="singleLevel"/>
    <w:tmpl w:val="B76AF808"/>
    <w:lvl w:ilvl="0">
      <w:start w:val="1"/>
      <w:numFmt w:val="bullet"/>
      <w:pStyle w:val="Bullet0Middle"/>
      <w:lvlText w:val=""/>
      <w:lvlJc w:val="left"/>
      <w:pPr>
        <w:tabs>
          <w:tab w:val="num" w:pos="2520"/>
        </w:tabs>
        <w:ind w:left="2520" w:hanging="360"/>
      </w:pPr>
      <w:rPr>
        <w:rFonts w:ascii="Symbol" w:hAnsi="Symbol" w:hint="default"/>
      </w:rPr>
    </w:lvl>
  </w:abstractNum>
  <w:abstractNum w:abstractNumId="8" w15:restartNumberingAfterBreak="0">
    <w:nsid w:val="20CE2FDE"/>
    <w:multiLevelType w:val="hybridMultilevel"/>
    <w:tmpl w:val="254C27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4F3F90"/>
    <w:multiLevelType w:val="hybridMultilevel"/>
    <w:tmpl w:val="4DB8FB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4E52D11"/>
    <w:multiLevelType w:val="hybridMultilevel"/>
    <w:tmpl w:val="67B29A0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9C658BB"/>
    <w:multiLevelType w:val="hybridMultilevel"/>
    <w:tmpl w:val="8D6282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CA316E8"/>
    <w:multiLevelType w:val="hybridMultilevel"/>
    <w:tmpl w:val="D1F657DA"/>
    <w:lvl w:ilvl="0" w:tplc="EA682FC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D4732F3"/>
    <w:multiLevelType w:val="hybridMultilevel"/>
    <w:tmpl w:val="C8366D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30474BFA"/>
    <w:multiLevelType w:val="hybridMultilevel"/>
    <w:tmpl w:val="E7B00F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3B0147A"/>
    <w:multiLevelType w:val="hybridMultilevel"/>
    <w:tmpl w:val="9222A2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C63AA3"/>
    <w:multiLevelType w:val="hybridMultilevel"/>
    <w:tmpl w:val="71042AA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D0B74D3"/>
    <w:multiLevelType w:val="hybridMultilevel"/>
    <w:tmpl w:val="E2F0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E7BBF"/>
    <w:multiLevelType w:val="hybridMultilevel"/>
    <w:tmpl w:val="37528FF8"/>
    <w:lvl w:ilvl="0" w:tplc="EA682FC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E39143B"/>
    <w:multiLevelType w:val="hybridMultilevel"/>
    <w:tmpl w:val="B2D05C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1F039B1"/>
    <w:multiLevelType w:val="hybridMultilevel"/>
    <w:tmpl w:val="9370A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6B27AC"/>
    <w:multiLevelType w:val="hybridMultilevel"/>
    <w:tmpl w:val="3C46D52E"/>
    <w:lvl w:ilvl="0" w:tplc="EA682FC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6AE2B55"/>
    <w:multiLevelType w:val="hybridMultilevel"/>
    <w:tmpl w:val="518240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577855E3"/>
    <w:multiLevelType w:val="hybridMultilevel"/>
    <w:tmpl w:val="54CECE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026978"/>
    <w:multiLevelType w:val="hybridMultilevel"/>
    <w:tmpl w:val="82626BD4"/>
    <w:lvl w:ilvl="0" w:tplc="EA682FC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EE830BA"/>
    <w:multiLevelType w:val="hybridMultilevel"/>
    <w:tmpl w:val="3BF0F9EC"/>
    <w:lvl w:ilvl="0" w:tplc="EA682FC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06253B2"/>
    <w:multiLevelType w:val="hybridMultilevel"/>
    <w:tmpl w:val="3BF0EFC8"/>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A785C8E"/>
    <w:multiLevelType w:val="hybridMultilevel"/>
    <w:tmpl w:val="16260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36088"/>
    <w:multiLevelType w:val="hybridMultilevel"/>
    <w:tmpl w:val="301AAD4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E476825"/>
    <w:multiLevelType w:val="hybridMultilevel"/>
    <w:tmpl w:val="4A0E94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757857"/>
    <w:multiLevelType w:val="hybridMultilevel"/>
    <w:tmpl w:val="AA8080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14C388B"/>
    <w:multiLevelType w:val="hybridMultilevel"/>
    <w:tmpl w:val="63040C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19"/>
  </w:num>
  <w:num w:numId="3">
    <w:abstractNumId w:val="11"/>
  </w:num>
  <w:num w:numId="4">
    <w:abstractNumId w:val="10"/>
  </w:num>
  <w:num w:numId="5">
    <w:abstractNumId w:val="13"/>
  </w:num>
  <w:num w:numId="6">
    <w:abstractNumId w:val="1"/>
  </w:num>
  <w:num w:numId="7">
    <w:abstractNumId w:val="31"/>
  </w:num>
  <w:num w:numId="8">
    <w:abstractNumId w:val="28"/>
  </w:num>
  <w:num w:numId="9">
    <w:abstractNumId w:val="5"/>
  </w:num>
  <w:num w:numId="10">
    <w:abstractNumId w:val="24"/>
  </w:num>
  <w:num w:numId="11">
    <w:abstractNumId w:val="6"/>
  </w:num>
  <w:num w:numId="12">
    <w:abstractNumId w:val="12"/>
  </w:num>
  <w:num w:numId="13">
    <w:abstractNumId w:val="25"/>
  </w:num>
  <w:num w:numId="14">
    <w:abstractNumId w:val="18"/>
  </w:num>
  <w:num w:numId="15">
    <w:abstractNumId w:val="21"/>
  </w:num>
  <w:num w:numId="16">
    <w:abstractNumId w:val="0"/>
  </w:num>
  <w:num w:numId="17">
    <w:abstractNumId w:val="3"/>
  </w:num>
  <w:num w:numId="18">
    <w:abstractNumId w:val="15"/>
  </w:num>
  <w:num w:numId="19">
    <w:abstractNumId w:val="8"/>
  </w:num>
  <w:num w:numId="20">
    <w:abstractNumId w:val="23"/>
  </w:num>
  <w:num w:numId="21">
    <w:abstractNumId w:val="20"/>
  </w:num>
  <w:num w:numId="22">
    <w:abstractNumId w:val="29"/>
  </w:num>
  <w:num w:numId="23">
    <w:abstractNumId w:val="4"/>
  </w:num>
  <w:num w:numId="24">
    <w:abstractNumId w:val="27"/>
  </w:num>
  <w:num w:numId="25">
    <w:abstractNumId w:val="14"/>
  </w:num>
  <w:num w:numId="26">
    <w:abstractNumId w:val="22"/>
  </w:num>
  <w:num w:numId="27">
    <w:abstractNumId w:val="2"/>
  </w:num>
  <w:num w:numId="28">
    <w:abstractNumId w:val="30"/>
  </w:num>
  <w:num w:numId="29">
    <w:abstractNumId w:val="9"/>
  </w:num>
  <w:num w:numId="30">
    <w:abstractNumId w:val="26"/>
  </w:num>
  <w:num w:numId="31">
    <w:abstractNumId w:val="16"/>
  </w:num>
  <w:num w:numId="3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resa  L Dush">
    <w15:presenceInfo w15:providerId="AD" w15:userId="S-1-5-21-2058382377-1006791974-646806464-2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1B"/>
    <w:rsid w:val="00004C7E"/>
    <w:rsid w:val="00004E50"/>
    <w:rsid w:val="000063C1"/>
    <w:rsid w:val="00006C9E"/>
    <w:rsid w:val="000118BA"/>
    <w:rsid w:val="00012A1E"/>
    <w:rsid w:val="000167F2"/>
    <w:rsid w:val="00027B08"/>
    <w:rsid w:val="00027D12"/>
    <w:rsid w:val="000372F0"/>
    <w:rsid w:val="00037841"/>
    <w:rsid w:val="000444C9"/>
    <w:rsid w:val="000445EC"/>
    <w:rsid w:val="000457F0"/>
    <w:rsid w:val="00047B2B"/>
    <w:rsid w:val="00050016"/>
    <w:rsid w:val="00051891"/>
    <w:rsid w:val="00051B3E"/>
    <w:rsid w:val="00055CD1"/>
    <w:rsid w:val="00063B71"/>
    <w:rsid w:val="00065F28"/>
    <w:rsid w:val="00071997"/>
    <w:rsid w:val="000719BA"/>
    <w:rsid w:val="000726B4"/>
    <w:rsid w:val="00073663"/>
    <w:rsid w:val="00073FA2"/>
    <w:rsid w:val="00077B36"/>
    <w:rsid w:val="00082307"/>
    <w:rsid w:val="0008254F"/>
    <w:rsid w:val="0008532E"/>
    <w:rsid w:val="00086BDB"/>
    <w:rsid w:val="000B2A1C"/>
    <w:rsid w:val="000B519C"/>
    <w:rsid w:val="000B7E6B"/>
    <w:rsid w:val="000D36C6"/>
    <w:rsid w:val="000D51E8"/>
    <w:rsid w:val="000E08C3"/>
    <w:rsid w:val="000E101C"/>
    <w:rsid w:val="000E53DB"/>
    <w:rsid w:val="000E6081"/>
    <w:rsid w:val="000F0372"/>
    <w:rsid w:val="000F1037"/>
    <w:rsid w:val="000F228D"/>
    <w:rsid w:val="000F404B"/>
    <w:rsid w:val="000F4BF2"/>
    <w:rsid w:val="000F5979"/>
    <w:rsid w:val="00101660"/>
    <w:rsid w:val="00105063"/>
    <w:rsid w:val="001067A0"/>
    <w:rsid w:val="001109D0"/>
    <w:rsid w:val="00112C97"/>
    <w:rsid w:val="00114659"/>
    <w:rsid w:val="00117007"/>
    <w:rsid w:val="001170A3"/>
    <w:rsid w:val="0012629F"/>
    <w:rsid w:val="001323FD"/>
    <w:rsid w:val="001352C0"/>
    <w:rsid w:val="00136B2E"/>
    <w:rsid w:val="00140245"/>
    <w:rsid w:val="00143D09"/>
    <w:rsid w:val="001440E6"/>
    <w:rsid w:val="00144E25"/>
    <w:rsid w:val="00153342"/>
    <w:rsid w:val="00153EB2"/>
    <w:rsid w:val="00161BB4"/>
    <w:rsid w:val="00162483"/>
    <w:rsid w:val="00163AB1"/>
    <w:rsid w:val="00164648"/>
    <w:rsid w:val="00167A42"/>
    <w:rsid w:val="00171363"/>
    <w:rsid w:val="001747C6"/>
    <w:rsid w:val="00174D50"/>
    <w:rsid w:val="00180005"/>
    <w:rsid w:val="001801AE"/>
    <w:rsid w:val="00181B24"/>
    <w:rsid w:val="001835F2"/>
    <w:rsid w:val="00190830"/>
    <w:rsid w:val="00193FAF"/>
    <w:rsid w:val="001951A1"/>
    <w:rsid w:val="001A0387"/>
    <w:rsid w:val="001A60C5"/>
    <w:rsid w:val="001B1077"/>
    <w:rsid w:val="001B39C6"/>
    <w:rsid w:val="001C41DB"/>
    <w:rsid w:val="001C7ABF"/>
    <w:rsid w:val="001D1C17"/>
    <w:rsid w:val="001D3FE2"/>
    <w:rsid w:val="001D492C"/>
    <w:rsid w:val="001D5B6F"/>
    <w:rsid w:val="001D7E5A"/>
    <w:rsid w:val="001F0031"/>
    <w:rsid w:val="001F0517"/>
    <w:rsid w:val="001F38E1"/>
    <w:rsid w:val="00200E6B"/>
    <w:rsid w:val="00202391"/>
    <w:rsid w:val="0020771D"/>
    <w:rsid w:val="00207EE5"/>
    <w:rsid w:val="0021379B"/>
    <w:rsid w:val="00214B06"/>
    <w:rsid w:val="0021624E"/>
    <w:rsid w:val="0021685F"/>
    <w:rsid w:val="002208EE"/>
    <w:rsid w:val="00220D40"/>
    <w:rsid w:val="00225EC1"/>
    <w:rsid w:val="00226BAB"/>
    <w:rsid w:val="00232F6E"/>
    <w:rsid w:val="00236096"/>
    <w:rsid w:val="00236883"/>
    <w:rsid w:val="00242983"/>
    <w:rsid w:val="00245F5C"/>
    <w:rsid w:val="002523E6"/>
    <w:rsid w:val="00253DC2"/>
    <w:rsid w:val="0025533E"/>
    <w:rsid w:val="002609DF"/>
    <w:rsid w:val="00262A01"/>
    <w:rsid w:val="00272C44"/>
    <w:rsid w:val="002744E6"/>
    <w:rsid w:val="00274DE6"/>
    <w:rsid w:val="00275E95"/>
    <w:rsid w:val="00282459"/>
    <w:rsid w:val="00284971"/>
    <w:rsid w:val="00290757"/>
    <w:rsid w:val="00290E28"/>
    <w:rsid w:val="00294469"/>
    <w:rsid w:val="002957AE"/>
    <w:rsid w:val="002A43A6"/>
    <w:rsid w:val="002A4A6D"/>
    <w:rsid w:val="002A73FC"/>
    <w:rsid w:val="002B0B74"/>
    <w:rsid w:val="002B0CD1"/>
    <w:rsid w:val="002B68D6"/>
    <w:rsid w:val="002C219A"/>
    <w:rsid w:val="002C2ECD"/>
    <w:rsid w:val="002C590A"/>
    <w:rsid w:val="002D1FCC"/>
    <w:rsid w:val="002D5C9F"/>
    <w:rsid w:val="002E0149"/>
    <w:rsid w:val="002E219A"/>
    <w:rsid w:val="002E4A52"/>
    <w:rsid w:val="002E66D8"/>
    <w:rsid w:val="002F25BB"/>
    <w:rsid w:val="002F52B8"/>
    <w:rsid w:val="002F55CC"/>
    <w:rsid w:val="0030075E"/>
    <w:rsid w:val="00301EBD"/>
    <w:rsid w:val="00302E4B"/>
    <w:rsid w:val="00305DB1"/>
    <w:rsid w:val="00306355"/>
    <w:rsid w:val="003076A0"/>
    <w:rsid w:val="003139CA"/>
    <w:rsid w:val="003239DE"/>
    <w:rsid w:val="00324657"/>
    <w:rsid w:val="003250B9"/>
    <w:rsid w:val="00330BCB"/>
    <w:rsid w:val="00333CA1"/>
    <w:rsid w:val="00333EFA"/>
    <w:rsid w:val="00334697"/>
    <w:rsid w:val="00336CF3"/>
    <w:rsid w:val="0034273B"/>
    <w:rsid w:val="003453FD"/>
    <w:rsid w:val="00346488"/>
    <w:rsid w:val="003466EF"/>
    <w:rsid w:val="003471ED"/>
    <w:rsid w:val="00352E8D"/>
    <w:rsid w:val="00355AF9"/>
    <w:rsid w:val="00361812"/>
    <w:rsid w:val="00361B81"/>
    <w:rsid w:val="0036247C"/>
    <w:rsid w:val="00370CF9"/>
    <w:rsid w:val="00371A9F"/>
    <w:rsid w:val="00372B02"/>
    <w:rsid w:val="00372B69"/>
    <w:rsid w:val="00376ADB"/>
    <w:rsid w:val="00380859"/>
    <w:rsid w:val="00382060"/>
    <w:rsid w:val="003859C6"/>
    <w:rsid w:val="00385A76"/>
    <w:rsid w:val="003867ED"/>
    <w:rsid w:val="00390CC2"/>
    <w:rsid w:val="0039451D"/>
    <w:rsid w:val="0039484E"/>
    <w:rsid w:val="003965D1"/>
    <w:rsid w:val="003A2DBF"/>
    <w:rsid w:val="003A652E"/>
    <w:rsid w:val="003A66A1"/>
    <w:rsid w:val="003B44A7"/>
    <w:rsid w:val="003C12D2"/>
    <w:rsid w:val="003C54B4"/>
    <w:rsid w:val="003D165B"/>
    <w:rsid w:val="003D1A69"/>
    <w:rsid w:val="003D312E"/>
    <w:rsid w:val="003D3BA2"/>
    <w:rsid w:val="003D5EAD"/>
    <w:rsid w:val="003D6039"/>
    <w:rsid w:val="003E1223"/>
    <w:rsid w:val="003E1839"/>
    <w:rsid w:val="003E7AFB"/>
    <w:rsid w:val="003E7EED"/>
    <w:rsid w:val="003F0341"/>
    <w:rsid w:val="003F24FF"/>
    <w:rsid w:val="003F3FD4"/>
    <w:rsid w:val="003F455E"/>
    <w:rsid w:val="003F5BA8"/>
    <w:rsid w:val="004057CF"/>
    <w:rsid w:val="00406601"/>
    <w:rsid w:val="0040702D"/>
    <w:rsid w:val="0043196B"/>
    <w:rsid w:val="0043233C"/>
    <w:rsid w:val="00433EB0"/>
    <w:rsid w:val="004416A3"/>
    <w:rsid w:val="004436E6"/>
    <w:rsid w:val="004447B9"/>
    <w:rsid w:val="00450C3B"/>
    <w:rsid w:val="004538E8"/>
    <w:rsid w:val="00456EA7"/>
    <w:rsid w:val="00456F93"/>
    <w:rsid w:val="00462485"/>
    <w:rsid w:val="0046610F"/>
    <w:rsid w:val="00471DC5"/>
    <w:rsid w:val="004723F2"/>
    <w:rsid w:val="00474700"/>
    <w:rsid w:val="00477083"/>
    <w:rsid w:val="00483E49"/>
    <w:rsid w:val="004841E1"/>
    <w:rsid w:val="00485367"/>
    <w:rsid w:val="00485841"/>
    <w:rsid w:val="004870FD"/>
    <w:rsid w:val="00492021"/>
    <w:rsid w:val="00493B7F"/>
    <w:rsid w:val="00495918"/>
    <w:rsid w:val="0049658B"/>
    <w:rsid w:val="004A3C78"/>
    <w:rsid w:val="004A4F71"/>
    <w:rsid w:val="004A553D"/>
    <w:rsid w:val="004B0CA5"/>
    <w:rsid w:val="004B56BF"/>
    <w:rsid w:val="004B75CA"/>
    <w:rsid w:val="004C1D0F"/>
    <w:rsid w:val="004C4105"/>
    <w:rsid w:val="004C734A"/>
    <w:rsid w:val="004D4484"/>
    <w:rsid w:val="004E0177"/>
    <w:rsid w:val="004E4DEC"/>
    <w:rsid w:val="004F0188"/>
    <w:rsid w:val="004F08B8"/>
    <w:rsid w:val="004F114C"/>
    <w:rsid w:val="004F24C2"/>
    <w:rsid w:val="004F2DF4"/>
    <w:rsid w:val="004F6534"/>
    <w:rsid w:val="00500239"/>
    <w:rsid w:val="005007B8"/>
    <w:rsid w:val="00500977"/>
    <w:rsid w:val="00501A1C"/>
    <w:rsid w:val="00501F43"/>
    <w:rsid w:val="00506B32"/>
    <w:rsid w:val="005204EB"/>
    <w:rsid w:val="00521097"/>
    <w:rsid w:val="00536167"/>
    <w:rsid w:val="00540982"/>
    <w:rsid w:val="00541344"/>
    <w:rsid w:val="00545ADD"/>
    <w:rsid w:val="00546DF9"/>
    <w:rsid w:val="0055258F"/>
    <w:rsid w:val="00561577"/>
    <w:rsid w:val="00565B90"/>
    <w:rsid w:val="005668F4"/>
    <w:rsid w:val="00567D22"/>
    <w:rsid w:val="0057249C"/>
    <w:rsid w:val="00573E6B"/>
    <w:rsid w:val="00575561"/>
    <w:rsid w:val="00583815"/>
    <w:rsid w:val="005908A2"/>
    <w:rsid w:val="00593EBF"/>
    <w:rsid w:val="005A47C9"/>
    <w:rsid w:val="005A6EC7"/>
    <w:rsid w:val="005B1D0F"/>
    <w:rsid w:val="005B1E6A"/>
    <w:rsid w:val="005B646B"/>
    <w:rsid w:val="005C4470"/>
    <w:rsid w:val="005C51CA"/>
    <w:rsid w:val="005C7F71"/>
    <w:rsid w:val="005D0FCD"/>
    <w:rsid w:val="005E0252"/>
    <w:rsid w:val="005E5FF7"/>
    <w:rsid w:val="005E7ACD"/>
    <w:rsid w:val="005F108E"/>
    <w:rsid w:val="005F136C"/>
    <w:rsid w:val="005F27D3"/>
    <w:rsid w:val="005F43FD"/>
    <w:rsid w:val="005F5B4A"/>
    <w:rsid w:val="005F5C03"/>
    <w:rsid w:val="005F652C"/>
    <w:rsid w:val="005F7FCE"/>
    <w:rsid w:val="00600813"/>
    <w:rsid w:val="00602387"/>
    <w:rsid w:val="00603DFE"/>
    <w:rsid w:val="00612A04"/>
    <w:rsid w:val="00613552"/>
    <w:rsid w:val="00614069"/>
    <w:rsid w:val="006222FB"/>
    <w:rsid w:val="0062579F"/>
    <w:rsid w:val="00630D58"/>
    <w:rsid w:val="00637800"/>
    <w:rsid w:val="00640A50"/>
    <w:rsid w:val="00641522"/>
    <w:rsid w:val="00646CA6"/>
    <w:rsid w:val="00647146"/>
    <w:rsid w:val="0065206F"/>
    <w:rsid w:val="00654D15"/>
    <w:rsid w:val="00655957"/>
    <w:rsid w:val="00655B72"/>
    <w:rsid w:val="00656AF9"/>
    <w:rsid w:val="0066401E"/>
    <w:rsid w:val="006642F6"/>
    <w:rsid w:val="00666404"/>
    <w:rsid w:val="006674DE"/>
    <w:rsid w:val="00671EB1"/>
    <w:rsid w:val="006748F4"/>
    <w:rsid w:val="006763A4"/>
    <w:rsid w:val="00695887"/>
    <w:rsid w:val="006A128F"/>
    <w:rsid w:val="006A2283"/>
    <w:rsid w:val="006A414A"/>
    <w:rsid w:val="006B1275"/>
    <w:rsid w:val="006C0BB4"/>
    <w:rsid w:val="006C10F6"/>
    <w:rsid w:val="006D0237"/>
    <w:rsid w:val="006D279B"/>
    <w:rsid w:val="006D46AF"/>
    <w:rsid w:val="006E215D"/>
    <w:rsid w:val="006E3092"/>
    <w:rsid w:val="006E5477"/>
    <w:rsid w:val="006E547C"/>
    <w:rsid w:val="006E585E"/>
    <w:rsid w:val="006F04CD"/>
    <w:rsid w:val="006F4782"/>
    <w:rsid w:val="006F539A"/>
    <w:rsid w:val="00701315"/>
    <w:rsid w:val="007021C2"/>
    <w:rsid w:val="007023FF"/>
    <w:rsid w:val="00704352"/>
    <w:rsid w:val="00706025"/>
    <w:rsid w:val="007113CB"/>
    <w:rsid w:val="007279A1"/>
    <w:rsid w:val="00736A50"/>
    <w:rsid w:val="00737B9E"/>
    <w:rsid w:val="00743337"/>
    <w:rsid w:val="00750AE3"/>
    <w:rsid w:val="00752166"/>
    <w:rsid w:val="00752245"/>
    <w:rsid w:val="00752764"/>
    <w:rsid w:val="00755B6B"/>
    <w:rsid w:val="00755EA6"/>
    <w:rsid w:val="007705B4"/>
    <w:rsid w:val="00771508"/>
    <w:rsid w:val="007756BC"/>
    <w:rsid w:val="007761A6"/>
    <w:rsid w:val="00776831"/>
    <w:rsid w:val="0078014F"/>
    <w:rsid w:val="007834FE"/>
    <w:rsid w:val="00786603"/>
    <w:rsid w:val="00787999"/>
    <w:rsid w:val="00792B33"/>
    <w:rsid w:val="00795A46"/>
    <w:rsid w:val="007A4CE1"/>
    <w:rsid w:val="007A5A89"/>
    <w:rsid w:val="007B5A1F"/>
    <w:rsid w:val="007C103B"/>
    <w:rsid w:val="007C1193"/>
    <w:rsid w:val="007C42B7"/>
    <w:rsid w:val="007D092C"/>
    <w:rsid w:val="007D44B1"/>
    <w:rsid w:val="007D586E"/>
    <w:rsid w:val="007D6125"/>
    <w:rsid w:val="007D7DC7"/>
    <w:rsid w:val="007D7FF7"/>
    <w:rsid w:val="007F0967"/>
    <w:rsid w:val="007F3EB4"/>
    <w:rsid w:val="007F44CD"/>
    <w:rsid w:val="007F601B"/>
    <w:rsid w:val="0080191B"/>
    <w:rsid w:val="008046BA"/>
    <w:rsid w:val="00804DDF"/>
    <w:rsid w:val="00807CEA"/>
    <w:rsid w:val="00810224"/>
    <w:rsid w:val="00816E50"/>
    <w:rsid w:val="00823622"/>
    <w:rsid w:val="008363D2"/>
    <w:rsid w:val="008402A3"/>
    <w:rsid w:val="00841A19"/>
    <w:rsid w:val="00841C05"/>
    <w:rsid w:val="00842430"/>
    <w:rsid w:val="008510AC"/>
    <w:rsid w:val="00851B9D"/>
    <w:rsid w:val="008647DE"/>
    <w:rsid w:val="00867C6F"/>
    <w:rsid w:val="00872CBD"/>
    <w:rsid w:val="00873535"/>
    <w:rsid w:val="008817FF"/>
    <w:rsid w:val="00884515"/>
    <w:rsid w:val="008848C7"/>
    <w:rsid w:val="00884D39"/>
    <w:rsid w:val="00884FF5"/>
    <w:rsid w:val="00886017"/>
    <w:rsid w:val="0088619A"/>
    <w:rsid w:val="008908A8"/>
    <w:rsid w:val="00892813"/>
    <w:rsid w:val="008A004C"/>
    <w:rsid w:val="008A4E00"/>
    <w:rsid w:val="008B6F26"/>
    <w:rsid w:val="008B702E"/>
    <w:rsid w:val="008C13C6"/>
    <w:rsid w:val="008C2692"/>
    <w:rsid w:val="008C4068"/>
    <w:rsid w:val="008C492D"/>
    <w:rsid w:val="008C4F11"/>
    <w:rsid w:val="008C745A"/>
    <w:rsid w:val="008C7FA1"/>
    <w:rsid w:val="008D00BA"/>
    <w:rsid w:val="008D3A40"/>
    <w:rsid w:val="008D48D6"/>
    <w:rsid w:val="008D5C42"/>
    <w:rsid w:val="008E18EE"/>
    <w:rsid w:val="008E38B5"/>
    <w:rsid w:val="008F15DA"/>
    <w:rsid w:val="008F2533"/>
    <w:rsid w:val="008F75D4"/>
    <w:rsid w:val="008F7FC7"/>
    <w:rsid w:val="00901EA4"/>
    <w:rsid w:val="009039DE"/>
    <w:rsid w:val="00910CC6"/>
    <w:rsid w:val="00911309"/>
    <w:rsid w:val="009114C3"/>
    <w:rsid w:val="00911B82"/>
    <w:rsid w:val="00914B8E"/>
    <w:rsid w:val="009167B8"/>
    <w:rsid w:val="009169DC"/>
    <w:rsid w:val="00917781"/>
    <w:rsid w:val="00925621"/>
    <w:rsid w:val="009276FD"/>
    <w:rsid w:val="00927E84"/>
    <w:rsid w:val="00933934"/>
    <w:rsid w:val="00934F68"/>
    <w:rsid w:val="009370C4"/>
    <w:rsid w:val="009377E1"/>
    <w:rsid w:val="009401ED"/>
    <w:rsid w:val="0094162F"/>
    <w:rsid w:val="00941AE1"/>
    <w:rsid w:val="00942DFB"/>
    <w:rsid w:val="00951B68"/>
    <w:rsid w:val="0095479A"/>
    <w:rsid w:val="00955098"/>
    <w:rsid w:val="009660F6"/>
    <w:rsid w:val="00970DB8"/>
    <w:rsid w:val="00975100"/>
    <w:rsid w:val="0098016D"/>
    <w:rsid w:val="00980CC4"/>
    <w:rsid w:val="00982522"/>
    <w:rsid w:val="00983A25"/>
    <w:rsid w:val="00984B1C"/>
    <w:rsid w:val="00986DE6"/>
    <w:rsid w:val="009930B5"/>
    <w:rsid w:val="009A0290"/>
    <w:rsid w:val="009A1804"/>
    <w:rsid w:val="009A2C46"/>
    <w:rsid w:val="009A4CBB"/>
    <w:rsid w:val="009A67E7"/>
    <w:rsid w:val="009A6E6E"/>
    <w:rsid w:val="009B1605"/>
    <w:rsid w:val="009B24E4"/>
    <w:rsid w:val="009B4E7E"/>
    <w:rsid w:val="009C1778"/>
    <w:rsid w:val="009C25C5"/>
    <w:rsid w:val="009C385C"/>
    <w:rsid w:val="009C4388"/>
    <w:rsid w:val="009C7B6E"/>
    <w:rsid w:val="009E18AF"/>
    <w:rsid w:val="009E2C85"/>
    <w:rsid w:val="00A00BBF"/>
    <w:rsid w:val="00A04A3C"/>
    <w:rsid w:val="00A053DC"/>
    <w:rsid w:val="00A06EA4"/>
    <w:rsid w:val="00A15114"/>
    <w:rsid w:val="00A163AE"/>
    <w:rsid w:val="00A177D4"/>
    <w:rsid w:val="00A17C9C"/>
    <w:rsid w:val="00A23FC5"/>
    <w:rsid w:val="00A25583"/>
    <w:rsid w:val="00A263C6"/>
    <w:rsid w:val="00A338E0"/>
    <w:rsid w:val="00A3594E"/>
    <w:rsid w:val="00A372D1"/>
    <w:rsid w:val="00A421CB"/>
    <w:rsid w:val="00A5062D"/>
    <w:rsid w:val="00A51A4E"/>
    <w:rsid w:val="00A5486B"/>
    <w:rsid w:val="00A557DE"/>
    <w:rsid w:val="00A55C32"/>
    <w:rsid w:val="00A56ED0"/>
    <w:rsid w:val="00A61182"/>
    <w:rsid w:val="00A6190A"/>
    <w:rsid w:val="00A62A9F"/>
    <w:rsid w:val="00A65174"/>
    <w:rsid w:val="00A70B09"/>
    <w:rsid w:val="00A726C1"/>
    <w:rsid w:val="00A73020"/>
    <w:rsid w:val="00A73935"/>
    <w:rsid w:val="00A845C6"/>
    <w:rsid w:val="00A875B0"/>
    <w:rsid w:val="00A903AA"/>
    <w:rsid w:val="00A91F30"/>
    <w:rsid w:val="00A923FA"/>
    <w:rsid w:val="00A945F0"/>
    <w:rsid w:val="00A964BF"/>
    <w:rsid w:val="00AA0E35"/>
    <w:rsid w:val="00AA473B"/>
    <w:rsid w:val="00AB0637"/>
    <w:rsid w:val="00AB164E"/>
    <w:rsid w:val="00AB229A"/>
    <w:rsid w:val="00AB6495"/>
    <w:rsid w:val="00AC5C2A"/>
    <w:rsid w:val="00AD22CF"/>
    <w:rsid w:val="00AD6430"/>
    <w:rsid w:val="00AD75A5"/>
    <w:rsid w:val="00AE0EC1"/>
    <w:rsid w:val="00AE6019"/>
    <w:rsid w:val="00AF3490"/>
    <w:rsid w:val="00AF7669"/>
    <w:rsid w:val="00B0058C"/>
    <w:rsid w:val="00B01843"/>
    <w:rsid w:val="00B043A7"/>
    <w:rsid w:val="00B107B0"/>
    <w:rsid w:val="00B10BFA"/>
    <w:rsid w:val="00B11A2F"/>
    <w:rsid w:val="00B21286"/>
    <w:rsid w:val="00B233FC"/>
    <w:rsid w:val="00B24183"/>
    <w:rsid w:val="00B252D4"/>
    <w:rsid w:val="00B27ACB"/>
    <w:rsid w:val="00B31569"/>
    <w:rsid w:val="00B32370"/>
    <w:rsid w:val="00B3302B"/>
    <w:rsid w:val="00B435EC"/>
    <w:rsid w:val="00B43FB7"/>
    <w:rsid w:val="00B4603B"/>
    <w:rsid w:val="00B5744F"/>
    <w:rsid w:val="00B57F0F"/>
    <w:rsid w:val="00B6181F"/>
    <w:rsid w:val="00B64B77"/>
    <w:rsid w:val="00B654F7"/>
    <w:rsid w:val="00B741B9"/>
    <w:rsid w:val="00B74F09"/>
    <w:rsid w:val="00B7564E"/>
    <w:rsid w:val="00B76795"/>
    <w:rsid w:val="00B809ED"/>
    <w:rsid w:val="00B80A97"/>
    <w:rsid w:val="00B83147"/>
    <w:rsid w:val="00B83255"/>
    <w:rsid w:val="00B8474B"/>
    <w:rsid w:val="00B9369B"/>
    <w:rsid w:val="00B9377D"/>
    <w:rsid w:val="00B93BA5"/>
    <w:rsid w:val="00B9415E"/>
    <w:rsid w:val="00B95248"/>
    <w:rsid w:val="00B95939"/>
    <w:rsid w:val="00BA6178"/>
    <w:rsid w:val="00BB1CDB"/>
    <w:rsid w:val="00BB30AB"/>
    <w:rsid w:val="00BC3532"/>
    <w:rsid w:val="00BC5529"/>
    <w:rsid w:val="00BD04BD"/>
    <w:rsid w:val="00BD1E72"/>
    <w:rsid w:val="00BD268D"/>
    <w:rsid w:val="00BD464C"/>
    <w:rsid w:val="00BE1808"/>
    <w:rsid w:val="00BE1AF8"/>
    <w:rsid w:val="00BE5744"/>
    <w:rsid w:val="00BE6105"/>
    <w:rsid w:val="00BE6813"/>
    <w:rsid w:val="00BE6FF4"/>
    <w:rsid w:val="00BE7DA7"/>
    <w:rsid w:val="00BF08CC"/>
    <w:rsid w:val="00BF645B"/>
    <w:rsid w:val="00BF7CCF"/>
    <w:rsid w:val="00C16778"/>
    <w:rsid w:val="00C16A0C"/>
    <w:rsid w:val="00C20756"/>
    <w:rsid w:val="00C22685"/>
    <w:rsid w:val="00C23C74"/>
    <w:rsid w:val="00C24AB1"/>
    <w:rsid w:val="00C271EA"/>
    <w:rsid w:val="00C30F4D"/>
    <w:rsid w:val="00C41911"/>
    <w:rsid w:val="00C4624E"/>
    <w:rsid w:val="00C5191F"/>
    <w:rsid w:val="00C52A60"/>
    <w:rsid w:val="00C52FC2"/>
    <w:rsid w:val="00C53558"/>
    <w:rsid w:val="00C53E71"/>
    <w:rsid w:val="00C54647"/>
    <w:rsid w:val="00C5495B"/>
    <w:rsid w:val="00C60454"/>
    <w:rsid w:val="00C61292"/>
    <w:rsid w:val="00C65B7A"/>
    <w:rsid w:val="00C72F05"/>
    <w:rsid w:val="00C77B9C"/>
    <w:rsid w:val="00C77DD1"/>
    <w:rsid w:val="00C8154E"/>
    <w:rsid w:val="00C84102"/>
    <w:rsid w:val="00C921A8"/>
    <w:rsid w:val="00CA110E"/>
    <w:rsid w:val="00CA1445"/>
    <w:rsid w:val="00CB39FD"/>
    <w:rsid w:val="00CC0743"/>
    <w:rsid w:val="00CC2DF3"/>
    <w:rsid w:val="00CC38F7"/>
    <w:rsid w:val="00CC3E50"/>
    <w:rsid w:val="00CC707B"/>
    <w:rsid w:val="00CC7263"/>
    <w:rsid w:val="00CC7767"/>
    <w:rsid w:val="00CD783D"/>
    <w:rsid w:val="00CE2302"/>
    <w:rsid w:val="00CE3B70"/>
    <w:rsid w:val="00CE5A60"/>
    <w:rsid w:val="00CE7C1F"/>
    <w:rsid w:val="00CF0BD0"/>
    <w:rsid w:val="00CF147A"/>
    <w:rsid w:val="00CF2006"/>
    <w:rsid w:val="00CF75EA"/>
    <w:rsid w:val="00CF79EE"/>
    <w:rsid w:val="00D00DBE"/>
    <w:rsid w:val="00D021C3"/>
    <w:rsid w:val="00D028A1"/>
    <w:rsid w:val="00D029E6"/>
    <w:rsid w:val="00D0491B"/>
    <w:rsid w:val="00D068F4"/>
    <w:rsid w:val="00D06A14"/>
    <w:rsid w:val="00D12005"/>
    <w:rsid w:val="00D13BB8"/>
    <w:rsid w:val="00D2019B"/>
    <w:rsid w:val="00D275E6"/>
    <w:rsid w:val="00D31867"/>
    <w:rsid w:val="00D32BD0"/>
    <w:rsid w:val="00D335A0"/>
    <w:rsid w:val="00D379B2"/>
    <w:rsid w:val="00D4093D"/>
    <w:rsid w:val="00D43074"/>
    <w:rsid w:val="00D4427D"/>
    <w:rsid w:val="00D56D70"/>
    <w:rsid w:val="00D667CB"/>
    <w:rsid w:val="00D81128"/>
    <w:rsid w:val="00D831F0"/>
    <w:rsid w:val="00D8321C"/>
    <w:rsid w:val="00D93230"/>
    <w:rsid w:val="00D96608"/>
    <w:rsid w:val="00DA0B54"/>
    <w:rsid w:val="00DA2621"/>
    <w:rsid w:val="00DA363D"/>
    <w:rsid w:val="00DA5B6D"/>
    <w:rsid w:val="00DB1B45"/>
    <w:rsid w:val="00DB594C"/>
    <w:rsid w:val="00DC0D8F"/>
    <w:rsid w:val="00DC154C"/>
    <w:rsid w:val="00DC2235"/>
    <w:rsid w:val="00DC3ECC"/>
    <w:rsid w:val="00DC756E"/>
    <w:rsid w:val="00DC7FFA"/>
    <w:rsid w:val="00DD02B2"/>
    <w:rsid w:val="00DD55C0"/>
    <w:rsid w:val="00DD5B0E"/>
    <w:rsid w:val="00DE0457"/>
    <w:rsid w:val="00DE117E"/>
    <w:rsid w:val="00DE327B"/>
    <w:rsid w:val="00DE429C"/>
    <w:rsid w:val="00DE7442"/>
    <w:rsid w:val="00DF0E33"/>
    <w:rsid w:val="00DF321A"/>
    <w:rsid w:val="00DF4C4A"/>
    <w:rsid w:val="00DF5982"/>
    <w:rsid w:val="00DF62DC"/>
    <w:rsid w:val="00DF63D8"/>
    <w:rsid w:val="00DF641E"/>
    <w:rsid w:val="00E004A5"/>
    <w:rsid w:val="00E00B2C"/>
    <w:rsid w:val="00E05D4B"/>
    <w:rsid w:val="00E13338"/>
    <w:rsid w:val="00E35E58"/>
    <w:rsid w:val="00E37683"/>
    <w:rsid w:val="00E40695"/>
    <w:rsid w:val="00E413A2"/>
    <w:rsid w:val="00E50148"/>
    <w:rsid w:val="00E50541"/>
    <w:rsid w:val="00E53D37"/>
    <w:rsid w:val="00E71C18"/>
    <w:rsid w:val="00E77501"/>
    <w:rsid w:val="00E8150A"/>
    <w:rsid w:val="00E82DA0"/>
    <w:rsid w:val="00E849CA"/>
    <w:rsid w:val="00E86234"/>
    <w:rsid w:val="00E91E95"/>
    <w:rsid w:val="00E93772"/>
    <w:rsid w:val="00E93955"/>
    <w:rsid w:val="00E939F2"/>
    <w:rsid w:val="00EA2383"/>
    <w:rsid w:val="00EA6550"/>
    <w:rsid w:val="00EA7E1C"/>
    <w:rsid w:val="00EB01AF"/>
    <w:rsid w:val="00EB1461"/>
    <w:rsid w:val="00EB2224"/>
    <w:rsid w:val="00EB6280"/>
    <w:rsid w:val="00EB6625"/>
    <w:rsid w:val="00ED0A58"/>
    <w:rsid w:val="00ED4807"/>
    <w:rsid w:val="00ED656F"/>
    <w:rsid w:val="00ED7DC2"/>
    <w:rsid w:val="00EE3E50"/>
    <w:rsid w:val="00EF48AE"/>
    <w:rsid w:val="00F044D1"/>
    <w:rsid w:val="00F1252A"/>
    <w:rsid w:val="00F15285"/>
    <w:rsid w:val="00F20F31"/>
    <w:rsid w:val="00F22446"/>
    <w:rsid w:val="00F22F28"/>
    <w:rsid w:val="00F23E9B"/>
    <w:rsid w:val="00F248B4"/>
    <w:rsid w:val="00F308BC"/>
    <w:rsid w:val="00F3263D"/>
    <w:rsid w:val="00F327AD"/>
    <w:rsid w:val="00F34D0B"/>
    <w:rsid w:val="00F354F9"/>
    <w:rsid w:val="00F36FA1"/>
    <w:rsid w:val="00F429F2"/>
    <w:rsid w:val="00F42A24"/>
    <w:rsid w:val="00F4514B"/>
    <w:rsid w:val="00F51B4B"/>
    <w:rsid w:val="00F525D3"/>
    <w:rsid w:val="00F52C7E"/>
    <w:rsid w:val="00F53DC0"/>
    <w:rsid w:val="00F5590B"/>
    <w:rsid w:val="00F61D4E"/>
    <w:rsid w:val="00F62E80"/>
    <w:rsid w:val="00F67934"/>
    <w:rsid w:val="00F703A4"/>
    <w:rsid w:val="00F720F6"/>
    <w:rsid w:val="00F736E9"/>
    <w:rsid w:val="00F73914"/>
    <w:rsid w:val="00F75D75"/>
    <w:rsid w:val="00F76AAF"/>
    <w:rsid w:val="00F81530"/>
    <w:rsid w:val="00F821A4"/>
    <w:rsid w:val="00F83C83"/>
    <w:rsid w:val="00F85C95"/>
    <w:rsid w:val="00F8675B"/>
    <w:rsid w:val="00F87FA1"/>
    <w:rsid w:val="00F92751"/>
    <w:rsid w:val="00F92EA2"/>
    <w:rsid w:val="00F97091"/>
    <w:rsid w:val="00FA2CDC"/>
    <w:rsid w:val="00FA37C6"/>
    <w:rsid w:val="00FA6088"/>
    <w:rsid w:val="00FB570D"/>
    <w:rsid w:val="00FB5BAF"/>
    <w:rsid w:val="00FB647B"/>
    <w:rsid w:val="00FB7CAB"/>
    <w:rsid w:val="00FC2219"/>
    <w:rsid w:val="00FC3141"/>
    <w:rsid w:val="00FC6AD6"/>
    <w:rsid w:val="00FC7BB0"/>
    <w:rsid w:val="00FD06D0"/>
    <w:rsid w:val="00FD3269"/>
    <w:rsid w:val="00FD6534"/>
    <w:rsid w:val="00FD6A34"/>
    <w:rsid w:val="00FE4A45"/>
    <w:rsid w:val="00FE741B"/>
    <w:rsid w:val="00FF0A42"/>
    <w:rsid w:val="00FF103A"/>
    <w:rsid w:val="00FF114A"/>
    <w:rsid w:val="00FF263F"/>
    <w:rsid w:val="00FF293F"/>
    <w:rsid w:val="00FF615F"/>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5AB1FD"/>
  <w15:docId w15:val="{C7CC4C3C-1BF7-4214-B622-4D89EF0A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B77"/>
  </w:style>
  <w:style w:type="paragraph" w:styleId="Heading1">
    <w:name w:val="heading 1"/>
    <w:basedOn w:val="Normal"/>
    <w:next w:val="Normal"/>
    <w:link w:val="Heading1Char"/>
    <w:uiPriority w:val="9"/>
    <w:qFormat/>
    <w:rsid w:val="00B64B7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64B7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64B7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64B7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64B7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64B7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64B7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4B7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64B7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w:basedOn w:val="Normal"/>
    <w:link w:val="BodyTextChar"/>
    <w:rsid w:val="00FE741B"/>
    <w:pPr>
      <w:spacing w:line="220" w:lineRule="atLeast"/>
    </w:pPr>
  </w:style>
  <w:style w:type="paragraph" w:styleId="Footer">
    <w:name w:val="footer"/>
    <w:basedOn w:val="Normal"/>
    <w:link w:val="FooterChar"/>
    <w:uiPriority w:val="99"/>
    <w:rsid w:val="00FE741B"/>
    <w:pPr>
      <w:tabs>
        <w:tab w:val="right" w:pos="8640"/>
      </w:tabs>
    </w:pPr>
  </w:style>
  <w:style w:type="paragraph" w:styleId="TOC2">
    <w:name w:val="toc 2"/>
    <w:basedOn w:val="Normal"/>
    <w:next w:val="Normal"/>
    <w:autoRedefine/>
    <w:uiPriority w:val="39"/>
    <w:rsid w:val="00FE741B"/>
    <w:pPr>
      <w:tabs>
        <w:tab w:val="right" w:leader="dot" w:pos="8280"/>
      </w:tabs>
      <w:spacing w:before="20" w:after="20"/>
      <w:ind w:left="540"/>
    </w:pPr>
    <w:rPr>
      <w:rFonts w:ascii="Helvetica" w:hAnsi="Helvetica"/>
      <w:color w:val="000000"/>
      <w:sz w:val="20"/>
      <w:szCs w:val="40"/>
    </w:rPr>
  </w:style>
  <w:style w:type="paragraph" w:customStyle="1" w:styleId="ToC">
    <w:name w:val="ToC"/>
    <w:basedOn w:val="Normal"/>
    <w:rsid w:val="00FE741B"/>
    <w:pPr>
      <w:pBdr>
        <w:bottom w:val="single" w:sz="4" w:space="1" w:color="auto"/>
      </w:pBdr>
      <w:spacing w:after="360"/>
      <w:jc w:val="both"/>
      <w:outlineLvl w:val="0"/>
    </w:pPr>
    <w:rPr>
      <w:rFonts w:ascii="Arial" w:hAnsi="Arial" w:cs="Arial"/>
      <w:spacing w:val="20"/>
      <w:sz w:val="56"/>
    </w:rPr>
  </w:style>
  <w:style w:type="paragraph" w:customStyle="1" w:styleId="Logo">
    <w:name w:val="Logo"/>
    <w:basedOn w:val="Normal"/>
    <w:rsid w:val="00FE741B"/>
    <w:pPr>
      <w:tabs>
        <w:tab w:val="left" w:pos="4050"/>
      </w:tabs>
      <w:spacing w:before="40" w:after="40"/>
    </w:pPr>
    <w:rPr>
      <w:rFonts w:ascii="Arial" w:hAnsi="Arial" w:cs="Arial"/>
      <w:b/>
      <w:bCs/>
      <w:spacing w:val="-20"/>
      <w:sz w:val="18"/>
    </w:rPr>
  </w:style>
  <w:style w:type="paragraph" w:customStyle="1" w:styleId="Section">
    <w:name w:val="Section"/>
    <w:basedOn w:val="Normal"/>
    <w:next w:val="Normal"/>
    <w:rsid w:val="00FE741B"/>
    <w:pPr>
      <w:keepLines/>
      <w:spacing w:before="240" w:after="360" w:line="320" w:lineRule="atLeast"/>
      <w:jc w:val="right"/>
    </w:pPr>
    <w:rPr>
      <w:rFonts w:ascii="Arial" w:hAnsi="Arial"/>
      <w:b/>
      <w:color w:val="000000"/>
      <w:spacing w:val="-30"/>
      <w:kern w:val="28"/>
      <w:sz w:val="48"/>
    </w:rPr>
  </w:style>
  <w:style w:type="paragraph" w:customStyle="1" w:styleId="SectionName">
    <w:name w:val="SectionName"/>
    <w:basedOn w:val="Heading1"/>
    <w:next w:val="Normal"/>
    <w:rsid w:val="00FE741B"/>
    <w:pPr>
      <w:ind w:left="360" w:hanging="360"/>
    </w:pPr>
    <w:rPr>
      <w:rFonts w:cs="Times New Roman"/>
      <w:bCs w:val="0"/>
      <w:kern w:val="28"/>
      <w:sz w:val="52"/>
      <w:szCs w:val="20"/>
    </w:rPr>
  </w:style>
  <w:style w:type="paragraph" w:customStyle="1" w:styleId="SecIntro">
    <w:name w:val="SecIntro"/>
    <w:basedOn w:val="BodyText"/>
    <w:next w:val="Heading1"/>
    <w:rsid w:val="00FE741B"/>
    <w:pPr>
      <w:spacing w:before="60" w:after="60" w:line="480" w:lineRule="auto"/>
    </w:pPr>
    <w:rPr>
      <w:rFonts w:ascii="Helvetica" w:hAnsi="Helvetica"/>
      <w:color w:val="000000"/>
    </w:rPr>
  </w:style>
  <w:style w:type="paragraph" w:customStyle="1" w:styleId="NoteDescription">
    <w:name w:val="Note_Description"/>
    <w:basedOn w:val="Normal"/>
    <w:rsid w:val="00FE741B"/>
    <w:pPr>
      <w:pBdr>
        <w:top w:val="single" w:sz="6" w:space="4" w:color="000000"/>
        <w:bottom w:val="single" w:sz="6" w:space="3" w:color="000000"/>
      </w:pBdr>
      <w:tabs>
        <w:tab w:val="left" w:pos="3240"/>
      </w:tabs>
      <w:spacing w:after="0" w:line="220" w:lineRule="atLeast"/>
    </w:pPr>
  </w:style>
  <w:style w:type="paragraph" w:styleId="Header">
    <w:name w:val="header"/>
    <w:basedOn w:val="Normal"/>
    <w:rsid w:val="00FE741B"/>
    <w:pPr>
      <w:pBdr>
        <w:right w:val="single" w:sz="6" w:space="4" w:color="000000"/>
      </w:pBdr>
      <w:tabs>
        <w:tab w:val="left" w:pos="0"/>
        <w:tab w:val="right" w:pos="8280"/>
      </w:tabs>
      <w:spacing w:after="60"/>
      <w:jc w:val="right"/>
    </w:pPr>
    <w:rPr>
      <w:rFonts w:ascii="Helvetica" w:hAnsi="Helvetica"/>
      <w:sz w:val="20"/>
    </w:rPr>
  </w:style>
  <w:style w:type="character" w:styleId="Hyperlink">
    <w:name w:val="Hyperlink"/>
    <w:uiPriority w:val="99"/>
    <w:rsid w:val="00FE741B"/>
    <w:rPr>
      <w:color w:val="0000FF"/>
      <w:u w:val="single"/>
    </w:rPr>
  </w:style>
  <w:style w:type="character" w:styleId="PageNumber">
    <w:name w:val="page number"/>
    <w:rsid w:val="00FE741B"/>
    <w:rPr>
      <w:rFonts w:ascii="Helvetica" w:hAnsi="Helvetica"/>
      <w:sz w:val="24"/>
    </w:rPr>
  </w:style>
  <w:style w:type="paragraph" w:styleId="TOC3">
    <w:name w:val="toc 3"/>
    <w:basedOn w:val="Normal"/>
    <w:next w:val="Normal"/>
    <w:autoRedefine/>
    <w:uiPriority w:val="39"/>
    <w:rsid w:val="00FE741B"/>
    <w:pPr>
      <w:tabs>
        <w:tab w:val="left" w:pos="1080"/>
        <w:tab w:val="right" w:leader="dot" w:pos="8280"/>
      </w:tabs>
      <w:spacing w:after="20"/>
      <w:ind w:left="1080" w:hanging="360"/>
    </w:pPr>
    <w:rPr>
      <w:rFonts w:ascii="Helvetica" w:hAnsi="Helvetica"/>
      <w:color w:val="000000"/>
      <w:sz w:val="20"/>
      <w:szCs w:val="28"/>
    </w:rPr>
  </w:style>
  <w:style w:type="paragraph" w:styleId="TOC4">
    <w:name w:val="toc 4"/>
    <w:basedOn w:val="Normal"/>
    <w:next w:val="Normal"/>
    <w:autoRedefine/>
    <w:semiHidden/>
    <w:rsid w:val="00FE741B"/>
    <w:pPr>
      <w:tabs>
        <w:tab w:val="left" w:pos="1080"/>
        <w:tab w:val="right" w:leader="dot" w:pos="8280"/>
      </w:tabs>
      <w:spacing w:before="40" w:after="0"/>
      <w:ind w:left="1627" w:hanging="360"/>
    </w:pPr>
    <w:rPr>
      <w:rFonts w:ascii="Helvetica" w:hAnsi="Helvetica"/>
      <w:color w:val="000000"/>
      <w:sz w:val="18"/>
    </w:rPr>
  </w:style>
  <w:style w:type="paragraph" w:styleId="TOC5">
    <w:name w:val="toc 5"/>
    <w:basedOn w:val="Normal"/>
    <w:next w:val="Normal"/>
    <w:autoRedefine/>
    <w:uiPriority w:val="39"/>
    <w:rsid w:val="00FE741B"/>
    <w:pPr>
      <w:tabs>
        <w:tab w:val="right" w:leader="dot" w:pos="8280"/>
      </w:tabs>
    </w:pPr>
    <w:rPr>
      <w:rFonts w:ascii="Arial" w:hAnsi="Arial" w:cs="Arial"/>
      <w:bCs/>
      <w:noProof/>
      <w:sz w:val="36"/>
      <w:szCs w:val="52"/>
    </w:rPr>
  </w:style>
  <w:style w:type="paragraph" w:customStyle="1" w:styleId="FacePageText">
    <w:name w:val="Face Page Text"/>
    <w:basedOn w:val="BodyText"/>
    <w:rsid w:val="00FE741B"/>
    <w:pPr>
      <w:spacing w:after="0"/>
    </w:pPr>
  </w:style>
  <w:style w:type="paragraph" w:customStyle="1" w:styleId="Item0Last">
    <w:name w:val="Item_0_Last"/>
    <w:basedOn w:val="Normal"/>
    <w:next w:val="BodyText"/>
    <w:rsid w:val="00FE741B"/>
    <w:pPr>
      <w:tabs>
        <w:tab w:val="num" w:pos="2040"/>
      </w:tabs>
      <w:spacing w:before="60" w:after="180" w:line="220" w:lineRule="atLeast"/>
      <w:ind w:left="2040" w:hanging="360"/>
    </w:pPr>
    <w:rPr>
      <w:color w:val="000000"/>
    </w:rPr>
  </w:style>
  <w:style w:type="paragraph" w:customStyle="1" w:styleId="HeaderRight">
    <w:name w:val="Header_Right"/>
    <w:basedOn w:val="Header"/>
    <w:rsid w:val="00FE741B"/>
    <w:rPr>
      <w:rFonts w:ascii="Arial" w:hAnsi="Arial" w:cs="Arial"/>
    </w:rPr>
  </w:style>
  <w:style w:type="paragraph" w:customStyle="1" w:styleId="HeaderRightBold">
    <w:name w:val="Header_RightBold"/>
    <w:basedOn w:val="Header"/>
    <w:rsid w:val="00FE741B"/>
    <w:rPr>
      <w:b/>
    </w:rPr>
  </w:style>
  <w:style w:type="paragraph" w:customStyle="1" w:styleId="PageNumberRight">
    <w:name w:val="Page Number_Right"/>
    <w:basedOn w:val="Header"/>
    <w:rsid w:val="00FE741B"/>
    <w:pPr>
      <w:framePr w:w="429" w:wrap="around" w:vAnchor="text" w:hAnchor="page" w:x="10657" w:y="1"/>
      <w:pBdr>
        <w:right w:val="none" w:sz="0" w:space="0" w:color="auto"/>
      </w:pBdr>
    </w:pPr>
    <w:rPr>
      <w:b/>
      <w:sz w:val="24"/>
    </w:rPr>
  </w:style>
  <w:style w:type="paragraph" w:customStyle="1" w:styleId="HeaderLeft">
    <w:name w:val="Header_Left"/>
    <w:basedOn w:val="Header"/>
    <w:rsid w:val="00FE741B"/>
    <w:pPr>
      <w:pBdr>
        <w:left w:val="single" w:sz="6" w:space="4" w:color="000000"/>
        <w:right w:val="none" w:sz="0" w:space="0" w:color="auto"/>
      </w:pBdr>
    </w:pPr>
    <w:rPr>
      <w:rFonts w:ascii="Arial Narrow" w:hAnsi="Arial Narrow"/>
    </w:rPr>
  </w:style>
  <w:style w:type="paragraph" w:customStyle="1" w:styleId="HeaderLeftBold">
    <w:name w:val="Header_LeftBold"/>
    <w:basedOn w:val="Header"/>
    <w:rsid w:val="00FE741B"/>
    <w:pPr>
      <w:pBdr>
        <w:left w:val="single" w:sz="6" w:space="4" w:color="000000"/>
        <w:right w:val="none" w:sz="0" w:space="0" w:color="auto"/>
      </w:pBdr>
    </w:pPr>
    <w:rPr>
      <w:b/>
    </w:rPr>
  </w:style>
  <w:style w:type="paragraph" w:customStyle="1" w:styleId="FooterLeft">
    <w:name w:val="Footer_Left"/>
    <w:basedOn w:val="Footer"/>
    <w:rsid w:val="00FE741B"/>
    <w:pPr>
      <w:tabs>
        <w:tab w:val="clear" w:pos="8640"/>
        <w:tab w:val="right" w:pos="8280"/>
      </w:tabs>
      <w:spacing w:after="0"/>
    </w:pPr>
    <w:rPr>
      <w:rFonts w:ascii="Arial" w:hAnsi="Arial" w:cs="Arial"/>
      <w:sz w:val="18"/>
    </w:rPr>
  </w:style>
  <w:style w:type="paragraph" w:customStyle="1" w:styleId="FooterRight">
    <w:name w:val="Footer_Right"/>
    <w:basedOn w:val="Footer"/>
    <w:rsid w:val="00FE741B"/>
    <w:pPr>
      <w:tabs>
        <w:tab w:val="clear" w:pos="8640"/>
        <w:tab w:val="right" w:pos="8280"/>
      </w:tabs>
      <w:spacing w:after="0"/>
    </w:pPr>
    <w:rPr>
      <w:rFonts w:ascii="Helvetica 45 Light" w:hAnsi="Helvetica 45 Light"/>
      <w:sz w:val="18"/>
    </w:rPr>
  </w:style>
  <w:style w:type="paragraph" w:customStyle="1" w:styleId="SectionIcon">
    <w:name w:val="Section_Icon"/>
    <w:basedOn w:val="Section"/>
    <w:rsid w:val="00FE741B"/>
    <w:pPr>
      <w:spacing w:before="0" w:after="0"/>
    </w:pPr>
  </w:style>
  <w:style w:type="paragraph" w:customStyle="1" w:styleId="DocTtlL">
    <w:name w:val="DocTtl_L"/>
    <w:basedOn w:val="Logo"/>
    <w:rsid w:val="00FE741B"/>
    <w:pPr>
      <w:tabs>
        <w:tab w:val="clear" w:pos="4050"/>
        <w:tab w:val="right" w:pos="8640"/>
      </w:tabs>
      <w:spacing w:before="4000" w:after="240"/>
    </w:pPr>
    <w:rPr>
      <w:b w:val="0"/>
      <w:sz w:val="36"/>
    </w:rPr>
  </w:style>
  <w:style w:type="character" w:styleId="FootnoteReference">
    <w:name w:val="footnote reference"/>
    <w:semiHidden/>
    <w:rsid w:val="00FE741B"/>
    <w:rPr>
      <w:vertAlign w:val="superscript"/>
    </w:rPr>
  </w:style>
  <w:style w:type="paragraph" w:styleId="FootnoteText">
    <w:name w:val="footnote text"/>
    <w:basedOn w:val="Normal"/>
    <w:semiHidden/>
    <w:rsid w:val="00FE741B"/>
    <w:rPr>
      <w:sz w:val="20"/>
    </w:rPr>
  </w:style>
  <w:style w:type="paragraph" w:customStyle="1" w:styleId="Bullet0First">
    <w:name w:val="Bullet_0_First"/>
    <w:basedOn w:val="Bullet0Middle"/>
    <w:next w:val="Bullet0Middle"/>
    <w:rsid w:val="00FE741B"/>
    <w:pPr>
      <w:spacing w:before="180"/>
    </w:pPr>
  </w:style>
  <w:style w:type="paragraph" w:customStyle="1" w:styleId="Bullet0Middle">
    <w:name w:val="Bullet_0_Middle"/>
    <w:basedOn w:val="Normal"/>
    <w:rsid w:val="00FE741B"/>
    <w:pPr>
      <w:numPr>
        <w:numId w:val="1"/>
      </w:numPr>
      <w:tabs>
        <w:tab w:val="left" w:pos="1800"/>
      </w:tabs>
      <w:spacing w:before="60" w:line="220" w:lineRule="atLeast"/>
    </w:pPr>
    <w:rPr>
      <w:color w:val="000000"/>
    </w:rPr>
  </w:style>
  <w:style w:type="character" w:customStyle="1" w:styleId="BodyTextChar">
    <w:name w:val="Body Text Char"/>
    <w:aliases w:val="Body Text Char Char Char Char"/>
    <w:link w:val="BodyText"/>
    <w:rsid w:val="00FE741B"/>
    <w:rPr>
      <w:rFonts w:ascii="Century Schoolbook" w:hAnsi="Century Schoolbook"/>
      <w:sz w:val="22"/>
      <w:lang w:val="en-US" w:eastAsia="en-US" w:bidi="ar-SA"/>
    </w:rPr>
  </w:style>
  <w:style w:type="table" w:styleId="TableGrid">
    <w:name w:val="Table Grid"/>
    <w:basedOn w:val="TableNormal"/>
    <w:rsid w:val="00BD268D"/>
    <w:pPr>
      <w:keepNext/>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75561"/>
    <w:rPr>
      <w:sz w:val="16"/>
      <w:szCs w:val="16"/>
    </w:rPr>
  </w:style>
  <w:style w:type="paragraph" w:styleId="CommentText">
    <w:name w:val="annotation text"/>
    <w:basedOn w:val="Normal"/>
    <w:link w:val="CommentTextChar"/>
    <w:rsid w:val="00575561"/>
    <w:rPr>
      <w:sz w:val="20"/>
    </w:rPr>
  </w:style>
  <w:style w:type="character" w:customStyle="1" w:styleId="CommentTextChar">
    <w:name w:val="Comment Text Char"/>
    <w:link w:val="CommentText"/>
    <w:rsid w:val="00575561"/>
    <w:rPr>
      <w:rFonts w:ascii="Century Schoolbook" w:hAnsi="Century Schoolbook"/>
    </w:rPr>
  </w:style>
  <w:style w:type="paragraph" w:styleId="CommentSubject">
    <w:name w:val="annotation subject"/>
    <w:basedOn w:val="CommentText"/>
    <w:next w:val="CommentText"/>
    <w:link w:val="CommentSubjectChar"/>
    <w:rsid w:val="00575561"/>
    <w:rPr>
      <w:b/>
      <w:bCs/>
    </w:rPr>
  </w:style>
  <w:style w:type="character" w:customStyle="1" w:styleId="CommentSubjectChar">
    <w:name w:val="Comment Subject Char"/>
    <w:link w:val="CommentSubject"/>
    <w:rsid w:val="00575561"/>
    <w:rPr>
      <w:rFonts w:ascii="Century Schoolbook" w:hAnsi="Century Schoolbook"/>
      <w:b/>
      <w:bCs/>
    </w:rPr>
  </w:style>
  <w:style w:type="paragraph" w:styleId="BalloonText">
    <w:name w:val="Balloon Text"/>
    <w:basedOn w:val="Normal"/>
    <w:link w:val="BalloonTextChar"/>
    <w:rsid w:val="00575561"/>
    <w:pPr>
      <w:spacing w:after="0"/>
    </w:pPr>
    <w:rPr>
      <w:rFonts w:ascii="Tahoma" w:hAnsi="Tahoma" w:cs="Tahoma"/>
      <w:sz w:val="16"/>
      <w:szCs w:val="16"/>
    </w:rPr>
  </w:style>
  <w:style w:type="character" w:customStyle="1" w:styleId="BalloonTextChar">
    <w:name w:val="Balloon Text Char"/>
    <w:link w:val="BalloonText"/>
    <w:rsid w:val="00575561"/>
    <w:rPr>
      <w:rFonts w:ascii="Tahoma" w:hAnsi="Tahoma" w:cs="Tahoma"/>
      <w:sz w:val="16"/>
      <w:szCs w:val="16"/>
    </w:rPr>
  </w:style>
  <w:style w:type="character" w:styleId="Strong">
    <w:name w:val="Strong"/>
    <w:uiPriority w:val="22"/>
    <w:qFormat/>
    <w:rsid w:val="00B64B77"/>
    <w:rPr>
      <w:b/>
      <w:bCs/>
    </w:rPr>
  </w:style>
  <w:style w:type="character" w:customStyle="1" w:styleId="Heading2Char">
    <w:name w:val="Heading 2 Char"/>
    <w:basedOn w:val="DefaultParagraphFont"/>
    <w:link w:val="Heading2"/>
    <w:uiPriority w:val="9"/>
    <w:rsid w:val="00B64B77"/>
    <w:rPr>
      <w:rFonts w:asciiTheme="majorHAnsi" w:eastAsiaTheme="majorEastAsia" w:hAnsiTheme="majorHAnsi" w:cstheme="majorBidi"/>
      <w:b/>
      <w:bCs/>
      <w:sz w:val="26"/>
      <w:szCs w:val="26"/>
    </w:rPr>
  </w:style>
  <w:style w:type="paragraph" w:styleId="ListParagraph">
    <w:name w:val="List Paragraph"/>
    <w:basedOn w:val="Normal"/>
    <w:uiPriority w:val="34"/>
    <w:qFormat/>
    <w:rsid w:val="00B64B77"/>
    <w:pPr>
      <w:ind w:left="720"/>
      <w:contextualSpacing/>
    </w:pPr>
  </w:style>
  <w:style w:type="paragraph" w:styleId="NoSpacing">
    <w:name w:val="No Spacing"/>
    <w:basedOn w:val="Normal"/>
    <w:uiPriority w:val="1"/>
    <w:qFormat/>
    <w:rsid w:val="00B64B77"/>
    <w:pPr>
      <w:spacing w:after="0" w:line="240" w:lineRule="auto"/>
    </w:pPr>
  </w:style>
  <w:style w:type="character" w:customStyle="1" w:styleId="Heading1Char">
    <w:name w:val="Heading 1 Char"/>
    <w:basedOn w:val="DefaultParagraphFont"/>
    <w:link w:val="Heading1"/>
    <w:uiPriority w:val="9"/>
    <w:rsid w:val="00B64B7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B64B77"/>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64B7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64B7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64B7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64B7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4B7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64B7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64B7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64B7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64B7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64B77"/>
    <w:rPr>
      <w:rFonts w:asciiTheme="majorHAnsi" w:eastAsiaTheme="majorEastAsia" w:hAnsiTheme="majorHAnsi" w:cstheme="majorBidi"/>
      <w:i/>
      <w:iCs/>
      <w:spacing w:val="13"/>
      <w:sz w:val="24"/>
      <w:szCs w:val="24"/>
    </w:rPr>
  </w:style>
  <w:style w:type="character" w:styleId="Emphasis">
    <w:name w:val="Emphasis"/>
    <w:uiPriority w:val="20"/>
    <w:qFormat/>
    <w:rsid w:val="00B64B77"/>
    <w:rPr>
      <w:b/>
      <w:bCs/>
      <w:i/>
      <w:iCs/>
      <w:spacing w:val="10"/>
      <w:bdr w:val="none" w:sz="0" w:space="0" w:color="auto"/>
      <w:shd w:val="clear" w:color="auto" w:fill="auto"/>
    </w:rPr>
  </w:style>
  <w:style w:type="paragraph" w:styleId="Quote">
    <w:name w:val="Quote"/>
    <w:basedOn w:val="Normal"/>
    <w:next w:val="Normal"/>
    <w:link w:val="QuoteChar"/>
    <w:uiPriority w:val="29"/>
    <w:qFormat/>
    <w:rsid w:val="00B64B77"/>
    <w:pPr>
      <w:spacing w:before="200" w:after="0"/>
      <w:ind w:left="360" w:right="360"/>
    </w:pPr>
    <w:rPr>
      <w:i/>
      <w:iCs/>
    </w:rPr>
  </w:style>
  <w:style w:type="character" w:customStyle="1" w:styleId="QuoteChar">
    <w:name w:val="Quote Char"/>
    <w:basedOn w:val="DefaultParagraphFont"/>
    <w:link w:val="Quote"/>
    <w:uiPriority w:val="29"/>
    <w:rsid w:val="00B64B77"/>
    <w:rPr>
      <w:i/>
      <w:iCs/>
    </w:rPr>
  </w:style>
  <w:style w:type="paragraph" w:styleId="IntenseQuote">
    <w:name w:val="Intense Quote"/>
    <w:basedOn w:val="Normal"/>
    <w:next w:val="Normal"/>
    <w:link w:val="IntenseQuoteChar"/>
    <w:uiPriority w:val="30"/>
    <w:qFormat/>
    <w:rsid w:val="00B64B7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64B77"/>
    <w:rPr>
      <w:b/>
      <w:bCs/>
      <w:i/>
      <w:iCs/>
    </w:rPr>
  </w:style>
  <w:style w:type="character" w:styleId="SubtleEmphasis">
    <w:name w:val="Subtle Emphasis"/>
    <w:uiPriority w:val="19"/>
    <w:qFormat/>
    <w:rsid w:val="00B64B77"/>
    <w:rPr>
      <w:i/>
      <w:iCs/>
    </w:rPr>
  </w:style>
  <w:style w:type="character" w:styleId="IntenseEmphasis">
    <w:name w:val="Intense Emphasis"/>
    <w:uiPriority w:val="21"/>
    <w:qFormat/>
    <w:rsid w:val="00B64B77"/>
    <w:rPr>
      <w:b/>
      <w:bCs/>
    </w:rPr>
  </w:style>
  <w:style w:type="character" w:styleId="SubtleReference">
    <w:name w:val="Subtle Reference"/>
    <w:uiPriority w:val="31"/>
    <w:qFormat/>
    <w:rsid w:val="00B64B77"/>
    <w:rPr>
      <w:smallCaps/>
    </w:rPr>
  </w:style>
  <w:style w:type="character" w:styleId="IntenseReference">
    <w:name w:val="Intense Reference"/>
    <w:uiPriority w:val="32"/>
    <w:qFormat/>
    <w:rsid w:val="00B64B77"/>
    <w:rPr>
      <w:smallCaps/>
      <w:spacing w:val="5"/>
      <w:u w:val="single"/>
    </w:rPr>
  </w:style>
  <w:style w:type="character" w:styleId="BookTitle">
    <w:name w:val="Book Title"/>
    <w:uiPriority w:val="33"/>
    <w:qFormat/>
    <w:rsid w:val="00B64B77"/>
    <w:rPr>
      <w:i/>
      <w:iCs/>
      <w:smallCaps/>
      <w:spacing w:val="5"/>
    </w:rPr>
  </w:style>
  <w:style w:type="paragraph" w:styleId="TOCHeading">
    <w:name w:val="TOC Heading"/>
    <w:basedOn w:val="Heading1"/>
    <w:next w:val="Normal"/>
    <w:uiPriority w:val="39"/>
    <w:unhideWhenUsed/>
    <w:qFormat/>
    <w:rsid w:val="00B64B77"/>
    <w:pPr>
      <w:outlineLvl w:val="9"/>
    </w:pPr>
    <w:rPr>
      <w:lang w:bidi="en-US"/>
    </w:rPr>
  </w:style>
  <w:style w:type="character" w:customStyle="1" w:styleId="FooterChar">
    <w:name w:val="Footer Char"/>
    <w:basedOn w:val="DefaultParagraphFont"/>
    <w:link w:val="Footer"/>
    <w:uiPriority w:val="99"/>
    <w:rsid w:val="00330BCB"/>
  </w:style>
  <w:style w:type="paragraph" w:styleId="TOC1">
    <w:name w:val="toc 1"/>
    <w:basedOn w:val="Normal"/>
    <w:next w:val="Normal"/>
    <w:autoRedefine/>
    <w:uiPriority w:val="39"/>
    <w:unhideWhenUsed/>
    <w:rsid w:val="00E8150A"/>
    <w:pPr>
      <w:spacing w:after="100"/>
    </w:pPr>
  </w:style>
  <w:style w:type="paragraph" w:styleId="Revision">
    <w:name w:val="Revision"/>
    <w:hidden/>
    <w:uiPriority w:val="99"/>
    <w:semiHidden/>
    <w:rsid w:val="008C7FA1"/>
    <w:pPr>
      <w:spacing w:after="0" w:line="240" w:lineRule="auto"/>
    </w:pPr>
  </w:style>
  <w:style w:type="character" w:styleId="FollowedHyperlink">
    <w:name w:val="FollowedHyperlink"/>
    <w:basedOn w:val="DefaultParagraphFont"/>
    <w:semiHidden/>
    <w:unhideWhenUsed/>
    <w:rsid w:val="005F1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0321B25EA3D42BD90CCF8EDE99400" ma:contentTypeVersion="0" ma:contentTypeDescription="Create a new document." ma:contentTypeScope="" ma:versionID="a7688c0ee18a3f7c7c0452b5831d552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10D8-F565-448A-A3CE-D5C948EA9D88}">
  <ds:schemaRefs>
    <ds:schemaRef ds:uri="http://schemas.microsoft.com/sharepoint/v3/contenttype/forms"/>
  </ds:schemaRefs>
</ds:datastoreItem>
</file>

<file path=customXml/itemProps2.xml><?xml version="1.0" encoding="utf-8"?>
<ds:datastoreItem xmlns:ds="http://schemas.openxmlformats.org/officeDocument/2006/customXml" ds:itemID="{C605A60B-91EA-4BC7-B559-04BC8CEF9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6EB61D-29FF-4BCF-A275-AED11AE90439}">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3B1D091-7992-4C64-BDA7-9945F7B3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3018</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Minnesota Secretary of State</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harbo01</dc:creator>
  <cp:lastModifiedBy>Theresa  L Dush</cp:lastModifiedBy>
  <cp:revision>3</cp:revision>
  <cp:lastPrinted>2013-02-11T15:58:00Z</cp:lastPrinted>
  <dcterms:created xsi:type="dcterms:W3CDTF">2015-06-29T13:58:00Z</dcterms:created>
  <dcterms:modified xsi:type="dcterms:W3CDTF">2015-08-31T20:42:00Z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0x010100C910321B25EA3D42BD90CCF8EDE99400</vt:lpwstr>
  </property>
</Properties>
</file>