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57EC" w14:textId="77777777" w:rsidR="00E25653" w:rsidRPr="00E25653" w:rsidRDefault="00E25653" w:rsidP="00E25653">
      <w:pPr>
        <w:shd w:val="clear" w:color="auto" w:fill="FFFFFF"/>
        <w:spacing w:after="0" w:line="240" w:lineRule="atLeast"/>
        <w:outlineLvl w:val="0"/>
        <w:rPr>
          <w:rFonts w:ascii="Times New Roman" w:eastAsia="Times New Roman" w:hAnsi="Times New Roman" w:cs="Times New Roman"/>
          <w:color w:val="000000"/>
          <w:kern w:val="36"/>
          <w14:ligatures w14:val="none"/>
        </w:rPr>
      </w:pPr>
      <w:r w:rsidRPr="00E25653">
        <w:rPr>
          <w:rFonts w:ascii="Times New Roman" w:eastAsia="Times New Roman" w:hAnsi="Times New Roman" w:cs="Times New Roman"/>
          <w:color w:val="000000"/>
          <w:kern w:val="36"/>
          <w14:ligatures w14:val="none"/>
        </w:rPr>
        <w:t>Minnesota Session Laws - 2025, Regular Session</w:t>
      </w:r>
    </w:p>
    <w:p w14:paraId="2A85F1FB" w14:textId="77777777" w:rsidR="00E25653" w:rsidRPr="00E25653" w:rsidRDefault="00E25653" w:rsidP="00E25653">
      <w:pPr>
        <w:shd w:val="clear" w:color="auto" w:fill="FFFFFF"/>
        <w:spacing w:after="0" w:line="240" w:lineRule="atLeast"/>
        <w:outlineLvl w:val="0"/>
        <w:rPr>
          <w:rFonts w:ascii="Times New Roman" w:eastAsia="Times New Roman" w:hAnsi="Times New Roman" w:cs="Times New Roman"/>
          <w:b/>
          <w:bCs/>
          <w:color w:val="000000"/>
          <w:kern w:val="36"/>
          <w14:ligatures w14:val="none"/>
        </w:rPr>
      </w:pPr>
      <w:r w:rsidRPr="00E25653">
        <w:rPr>
          <w:rFonts w:ascii="Times New Roman" w:eastAsia="Times New Roman" w:hAnsi="Times New Roman" w:cs="Times New Roman"/>
          <w:b/>
          <w:bCs/>
          <w:color w:val="000000"/>
          <w:kern w:val="36"/>
          <w14:ligatures w14:val="none"/>
        </w:rPr>
        <w:t>CHAPTER 39--</w:t>
      </w:r>
      <w:proofErr w:type="spellStart"/>
      <w:proofErr w:type="gramStart"/>
      <w:r w:rsidRPr="00E25653">
        <w:rPr>
          <w:rFonts w:ascii="Times New Roman" w:eastAsia="Times New Roman" w:hAnsi="Times New Roman" w:cs="Times New Roman"/>
          <w:b/>
          <w:bCs/>
          <w:color w:val="000000"/>
          <w:kern w:val="36"/>
          <w14:ligatures w14:val="none"/>
        </w:rPr>
        <w:t>S.F.No</w:t>
      </w:r>
      <w:proofErr w:type="spellEnd"/>
      <w:r w:rsidRPr="00E25653">
        <w:rPr>
          <w:rFonts w:ascii="Times New Roman" w:eastAsia="Times New Roman" w:hAnsi="Times New Roman" w:cs="Times New Roman"/>
          <w:b/>
          <w:bCs/>
          <w:color w:val="000000"/>
          <w:kern w:val="36"/>
          <w14:ligatures w14:val="none"/>
        </w:rPr>
        <w:t>.</w:t>
      </w:r>
      <w:proofErr w:type="gramEnd"/>
      <w:r w:rsidRPr="00E25653">
        <w:rPr>
          <w:rFonts w:ascii="Times New Roman" w:eastAsia="Times New Roman" w:hAnsi="Times New Roman" w:cs="Times New Roman"/>
          <w:b/>
          <w:bCs/>
          <w:color w:val="000000"/>
          <w:kern w:val="36"/>
          <w14:ligatures w14:val="none"/>
        </w:rPr>
        <w:t xml:space="preserve"> 3045</w:t>
      </w:r>
    </w:p>
    <w:p w14:paraId="44CA97A7" w14:textId="5210D16D" w:rsidR="00E25653" w:rsidRPr="00E25653" w:rsidRDefault="00E25653" w:rsidP="00E25653">
      <w:pPr>
        <w:shd w:val="clear" w:color="auto" w:fill="FFFFFF"/>
        <w:spacing w:after="0" w:line="240" w:lineRule="atLeast"/>
        <w:outlineLvl w:val="0"/>
        <w:rPr>
          <w:rFonts w:ascii="Times New Roman" w:eastAsia="Times New Roman" w:hAnsi="Times New Roman" w:cs="Times New Roman"/>
          <w:b/>
          <w:bCs/>
          <w:color w:val="000000"/>
          <w:kern w:val="36"/>
          <w14:ligatures w14:val="none"/>
        </w:rPr>
      </w:pPr>
      <w:r w:rsidRPr="00E25653">
        <w:rPr>
          <w:rFonts w:ascii="Times New Roman" w:eastAsia="Times New Roman" w:hAnsi="Times New Roman" w:cs="Times New Roman"/>
          <w:b/>
          <w:bCs/>
          <w:color w:val="000000"/>
          <w:kern w:val="36"/>
          <w14:ligatures w14:val="none"/>
        </w:rPr>
        <w:t>ARTICLE 8</w:t>
      </w:r>
      <w:r>
        <w:rPr>
          <w:rFonts w:ascii="Times New Roman" w:eastAsia="Times New Roman" w:hAnsi="Times New Roman" w:cs="Times New Roman"/>
          <w:b/>
          <w:bCs/>
          <w:color w:val="000000"/>
          <w:kern w:val="36"/>
          <w14:ligatures w14:val="none"/>
        </w:rPr>
        <w:t xml:space="preserve">  </w:t>
      </w:r>
      <w:r w:rsidRPr="00E25653">
        <w:rPr>
          <w:rFonts w:ascii="Times New Roman" w:eastAsia="Times New Roman" w:hAnsi="Times New Roman" w:cs="Times New Roman"/>
          <w:b/>
          <w:bCs/>
          <w:color w:val="000000"/>
          <w:kern w:val="36"/>
          <w14:ligatures w14:val="none"/>
        </w:rPr>
        <w:t>ELECTIONS POLICY</w:t>
      </w:r>
    </w:p>
    <w:p w14:paraId="6D0B651E" w14:textId="77777777" w:rsidR="00E25653" w:rsidRDefault="00E25653" w:rsidP="00E25653">
      <w:pPr>
        <w:shd w:val="clear" w:color="auto" w:fill="FFFFFF"/>
        <w:spacing w:after="0" w:line="240" w:lineRule="atLeast"/>
        <w:outlineLvl w:val="0"/>
        <w:rPr>
          <w:rFonts w:ascii="Times New Roman" w:eastAsia="Times New Roman" w:hAnsi="Times New Roman" w:cs="Times New Roman"/>
          <w:color w:val="000000"/>
          <w:kern w:val="36"/>
          <w14:ligatures w14:val="none"/>
        </w:rPr>
      </w:pPr>
    </w:p>
    <w:p w14:paraId="69B83EFC" w14:textId="77777777" w:rsidR="00E25653" w:rsidRDefault="00E25653" w:rsidP="00E25653">
      <w:pPr>
        <w:shd w:val="clear" w:color="auto" w:fill="FFFFFF"/>
        <w:spacing w:after="0" w:line="240" w:lineRule="atLeast"/>
        <w:outlineLvl w:val="0"/>
        <w:rPr>
          <w:rFonts w:ascii="Times New Roman" w:eastAsia="Times New Roman" w:hAnsi="Times New Roman" w:cs="Times New Roman"/>
          <w:color w:val="000000"/>
          <w:kern w:val="36"/>
          <w14:ligatures w14:val="none"/>
        </w:rPr>
      </w:pPr>
    </w:p>
    <w:p w14:paraId="59497228" w14:textId="69332250" w:rsidR="00E25653" w:rsidRPr="00E25653" w:rsidRDefault="00E25653" w:rsidP="00E25653">
      <w:pPr>
        <w:shd w:val="clear" w:color="auto" w:fill="FFFFFF"/>
        <w:spacing w:after="0" w:line="240" w:lineRule="atLeast"/>
        <w:outlineLvl w:val="0"/>
        <w:rPr>
          <w:rFonts w:ascii="Times New Roman" w:eastAsia="Times New Roman" w:hAnsi="Times New Roman" w:cs="Times New Roman"/>
          <w:color w:val="000000"/>
          <w:kern w:val="36"/>
          <w14:ligatures w14:val="none"/>
        </w:rPr>
      </w:pPr>
      <w:r w:rsidRPr="00E25653">
        <w:rPr>
          <w:rFonts w:ascii="Times New Roman" w:eastAsia="Times New Roman" w:hAnsi="Times New Roman" w:cs="Times New Roman"/>
          <w:color w:val="000000"/>
          <w:kern w:val="36"/>
          <w14:ligatures w14:val="none"/>
        </w:rPr>
        <w:t>Sec. 6. </w:t>
      </w:r>
    </w:p>
    <w:p w14:paraId="71AD4344" w14:textId="77777777" w:rsidR="00E25653" w:rsidRPr="00E25653" w:rsidRDefault="00E25653" w:rsidP="00E25653">
      <w:pPr>
        <w:shd w:val="clear" w:color="auto" w:fill="FFFFFF"/>
        <w:spacing w:after="0" w:line="240" w:lineRule="atLeast"/>
        <w:outlineLvl w:val="0"/>
        <w:rPr>
          <w:rFonts w:ascii="Times New Roman" w:eastAsia="Times New Roman" w:hAnsi="Times New Roman" w:cs="Times New Roman"/>
          <w:color w:val="000000"/>
          <w:kern w:val="36"/>
          <w14:ligatures w14:val="none"/>
        </w:rPr>
      </w:pPr>
      <w:r w:rsidRPr="00E25653">
        <w:rPr>
          <w:rFonts w:ascii="Times New Roman" w:eastAsia="Times New Roman" w:hAnsi="Times New Roman" w:cs="Times New Roman"/>
          <w:color w:val="000000"/>
          <w:kern w:val="36"/>
          <w14:ligatures w14:val="none"/>
        </w:rPr>
        <w:t>Minnesota Statutes 2024, section 201.061, subdivision 3a, is amended to read:</w:t>
      </w:r>
    </w:p>
    <w:p w14:paraId="1EFA86A2" w14:textId="77777777" w:rsidR="00E25653" w:rsidRPr="00E25653" w:rsidRDefault="00E25653" w:rsidP="00E25653">
      <w:pPr>
        <w:shd w:val="clear" w:color="auto" w:fill="FFFFFF"/>
        <w:spacing w:after="0" w:line="240" w:lineRule="atLeast"/>
        <w:outlineLvl w:val="1"/>
        <w:rPr>
          <w:rFonts w:ascii="Times New Roman" w:eastAsia="Times New Roman" w:hAnsi="Times New Roman" w:cs="Times New Roman"/>
          <w:color w:val="000000"/>
          <w:kern w:val="0"/>
          <w:sz w:val="25"/>
          <w:szCs w:val="25"/>
          <w14:ligatures w14:val="none"/>
        </w:rPr>
      </w:pPr>
      <w:r w:rsidRPr="00E25653">
        <w:rPr>
          <w:rFonts w:ascii="Times New Roman" w:eastAsia="Times New Roman" w:hAnsi="Times New Roman" w:cs="Times New Roman"/>
          <w:color w:val="000000"/>
          <w:kern w:val="0"/>
          <w:sz w:val="25"/>
          <w:szCs w:val="25"/>
          <w14:ligatures w14:val="none"/>
        </w:rPr>
        <w:t>Subd. 3a.</w:t>
      </w:r>
    </w:p>
    <w:p w14:paraId="0C0BC34E" w14:textId="77777777" w:rsidR="00E25653" w:rsidRPr="00E25653" w:rsidRDefault="00E25653" w:rsidP="00E25653">
      <w:pPr>
        <w:shd w:val="clear" w:color="auto" w:fill="FFFFFF"/>
        <w:spacing w:after="0" w:line="240" w:lineRule="auto"/>
        <w:rPr>
          <w:rFonts w:ascii="Times New Roman" w:eastAsia="Times New Roman" w:hAnsi="Times New Roman" w:cs="Times New Roman"/>
          <w:color w:val="000000"/>
          <w:kern w:val="0"/>
          <w:sz w:val="25"/>
          <w:szCs w:val="25"/>
          <w14:ligatures w14:val="none"/>
        </w:rPr>
      </w:pPr>
      <w:r w:rsidRPr="00E25653">
        <w:rPr>
          <w:rFonts w:ascii="Times New Roman" w:eastAsia="Times New Roman" w:hAnsi="Times New Roman" w:cs="Times New Roman"/>
          <w:color w:val="000000"/>
          <w:kern w:val="0"/>
          <w:sz w:val="25"/>
          <w:szCs w:val="25"/>
          <w14:ligatures w14:val="none"/>
        </w:rPr>
        <w:t> </w:t>
      </w:r>
    </w:p>
    <w:p w14:paraId="3A5041A1" w14:textId="77777777" w:rsidR="00E25653" w:rsidRPr="00E25653" w:rsidRDefault="00E25653" w:rsidP="00E25653">
      <w:pPr>
        <w:shd w:val="clear" w:color="auto" w:fill="FFFFFF"/>
        <w:spacing w:before="240" w:after="0" w:line="240" w:lineRule="atLeast"/>
        <w:outlineLvl w:val="1"/>
        <w:rPr>
          <w:rFonts w:ascii="Times New Roman" w:eastAsia="Times New Roman" w:hAnsi="Times New Roman" w:cs="Times New Roman"/>
          <w:b/>
          <w:bCs/>
          <w:color w:val="000000"/>
          <w:kern w:val="0"/>
          <w:sz w:val="25"/>
          <w:szCs w:val="25"/>
          <w14:ligatures w14:val="none"/>
        </w:rPr>
      </w:pPr>
      <w:r w:rsidRPr="00E25653">
        <w:rPr>
          <w:rFonts w:ascii="Times New Roman" w:eastAsia="Times New Roman" w:hAnsi="Times New Roman" w:cs="Times New Roman"/>
          <w:b/>
          <w:bCs/>
          <w:color w:val="000000"/>
          <w:kern w:val="0"/>
          <w:sz w:val="25"/>
          <w:szCs w:val="25"/>
          <w14:ligatures w14:val="none"/>
        </w:rPr>
        <w:t xml:space="preserve">Additional </w:t>
      </w:r>
      <w:proofErr w:type="gramStart"/>
      <w:r w:rsidRPr="00E25653">
        <w:rPr>
          <w:rFonts w:ascii="Times New Roman" w:eastAsia="Times New Roman" w:hAnsi="Times New Roman" w:cs="Times New Roman"/>
          <w:b/>
          <w:bCs/>
          <w:color w:val="000000"/>
          <w:kern w:val="0"/>
          <w:sz w:val="25"/>
          <w:szCs w:val="25"/>
          <w14:ligatures w14:val="none"/>
        </w:rPr>
        <w:t>proofs</w:t>
      </w:r>
      <w:proofErr w:type="gramEnd"/>
      <w:r w:rsidRPr="00E25653">
        <w:rPr>
          <w:rFonts w:ascii="Times New Roman" w:eastAsia="Times New Roman" w:hAnsi="Times New Roman" w:cs="Times New Roman"/>
          <w:b/>
          <w:bCs/>
          <w:color w:val="000000"/>
          <w:kern w:val="0"/>
          <w:sz w:val="25"/>
          <w:szCs w:val="25"/>
          <w14:ligatures w14:val="none"/>
        </w:rPr>
        <w:t xml:space="preserve"> of residence permitted for students.</w:t>
      </w:r>
    </w:p>
    <w:p w14:paraId="33F2A377" w14:textId="77777777" w:rsidR="00E25653" w:rsidRPr="00E25653" w:rsidRDefault="00E25653" w:rsidP="00E25653">
      <w:pPr>
        <w:shd w:val="clear" w:color="auto" w:fill="FFFFFF"/>
        <w:spacing w:after="0" w:line="240" w:lineRule="auto"/>
        <w:rPr>
          <w:rFonts w:ascii="Times New Roman" w:eastAsia="Times New Roman" w:hAnsi="Times New Roman" w:cs="Times New Roman"/>
          <w:color w:val="000000"/>
          <w:kern w:val="0"/>
          <w:sz w:val="25"/>
          <w:szCs w:val="25"/>
          <w14:ligatures w14:val="none"/>
        </w:rPr>
      </w:pPr>
      <w:r w:rsidRPr="00E25653">
        <w:rPr>
          <w:rFonts w:ascii="Times New Roman" w:eastAsia="Times New Roman" w:hAnsi="Times New Roman" w:cs="Times New Roman"/>
          <w:color w:val="000000"/>
          <w:kern w:val="0"/>
          <w:sz w:val="25"/>
          <w:szCs w:val="25"/>
          <w14:ligatures w14:val="none"/>
        </w:rPr>
        <w:t> </w:t>
      </w:r>
    </w:p>
    <w:p w14:paraId="7E75EE3C" w14:textId="77777777" w:rsidR="00E25653" w:rsidRPr="00E25653" w:rsidRDefault="00E25653" w:rsidP="00E25653">
      <w:pPr>
        <w:shd w:val="clear" w:color="auto" w:fill="FFFFFF"/>
        <w:spacing w:before="48" w:after="120" w:line="240" w:lineRule="auto"/>
        <w:ind w:firstLine="960"/>
        <w:rPr>
          <w:rFonts w:ascii="Times New Roman" w:eastAsia="Times New Roman" w:hAnsi="Times New Roman" w:cs="Times New Roman"/>
          <w:color w:val="000000"/>
          <w:kern w:val="0"/>
          <w:sz w:val="25"/>
          <w:szCs w:val="25"/>
          <w14:ligatures w14:val="none"/>
        </w:rPr>
      </w:pPr>
      <w:r w:rsidRPr="00E25653">
        <w:rPr>
          <w:rFonts w:ascii="Times New Roman" w:eastAsia="Times New Roman" w:hAnsi="Times New Roman" w:cs="Times New Roman"/>
          <w:color w:val="000000"/>
          <w:kern w:val="0"/>
          <w:sz w:val="25"/>
          <w:szCs w:val="25"/>
          <w14:ligatures w14:val="none"/>
        </w:rPr>
        <w:t>(a) If an eligible voter's name; student identification number, if available; and address within the precinct appear on a current residential housing list under section </w:t>
      </w:r>
      <w:hyperlink r:id="rId4" w:history="1">
        <w:r w:rsidRPr="00E25653">
          <w:rPr>
            <w:rFonts w:ascii="Times New Roman" w:eastAsia="Times New Roman" w:hAnsi="Times New Roman" w:cs="Times New Roman"/>
            <w:color w:val="2B6DAD"/>
            <w:kern w:val="0"/>
            <w:sz w:val="25"/>
            <w:szCs w:val="25"/>
            <w:u w:val="single"/>
            <w14:ligatures w14:val="none"/>
          </w:rPr>
          <w:t>135A.17</w:t>
        </w:r>
      </w:hyperlink>
      <w:r w:rsidRPr="00E25653">
        <w:rPr>
          <w:rFonts w:ascii="Times New Roman" w:eastAsia="Times New Roman" w:hAnsi="Times New Roman" w:cs="Times New Roman"/>
          <w:color w:val="000000"/>
          <w:kern w:val="0"/>
          <w:sz w:val="25"/>
          <w:szCs w:val="25"/>
          <w14:ligatures w14:val="none"/>
        </w:rPr>
        <w:t> certified to the county auditor by the postsecondary educational institution, the voter may prove residence by presenting a current valid photo identification issued by a postsecondary educational institution in Minnesota; identification authorized in subdivision 3, paragraph (a), clause (1) or (2); or identification authorized in subdivision 3, paragraph </w:t>
      </w:r>
      <w:r w:rsidRPr="00E25653">
        <w:rPr>
          <w:rFonts w:ascii="Times New Roman" w:eastAsia="Times New Roman" w:hAnsi="Times New Roman" w:cs="Times New Roman"/>
          <w:strike/>
          <w:color w:val="000000"/>
          <w:kern w:val="0"/>
          <w:sz w:val="25"/>
          <w:szCs w:val="25"/>
          <w14:ligatures w14:val="none"/>
        </w:rPr>
        <w:t>(d)</w:t>
      </w:r>
      <w:ins w:id="0" w:author="Unknown">
        <w:r w:rsidRPr="00E25653">
          <w:rPr>
            <w:rFonts w:ascii="Times New Roman" w:eastAsia="Times New Roman" w:hAnsi="Times New Roman" w:cs="Times New Roman"/>
            <w:color w:val="000000"/>
            <w:kern w:val="0"/>
            <w:sz w:val="25"/>
            <w:szCs w:val="25"/>
            <w:u w:val="single"/>
            <w14:ligatures w14:val="none"/>
          </w:rPr>
          <w:t> (c)</w:t>
        </w:r>
      </w:ins>
      <w:r w:rsidRPr="00E25653">
        <w:rPr>
          <w:rFonts w:ascii="Times New Roman" w:eastAsia="Times New Roman" w:hAnsi="Times New Roman" w:cs="Times New Roman"/>
          <w:color w:val="000000"/>
          <w:kern w:val="0"/>
          <w:sz w:val="25"/>
          <w:szCs w:val="25"/>
          <w14:ligatures w14:val="none"/>
        </w:rPr>
        <w:t>, clause (1) or (2).</w:t>
      </w:r>
    </w:p>
    <w:p w14:paraId="0D41641E" w14:textId="77777777" w:rsidR="00E25653" w:rsidRPr="00E25653" w:rsidRDefault="00E25653" w:rsidP="00E25653">
      <w:pPr>
        <w:shd w:val="clear" w:color="auto" w:fill="FFFFFF"/>
        <w:spacing w:before="48" w:after="120" w:line="240" w:lineRule="auto"/>
        <w:ind w:firstLine="960"/>
        <w:rPr>
          <w:rFonts w:ascii="Times New Roman" w:eastAsia="Times New Roman" w:hAnsi="Times New Roman" w:cs="Times New Roman"/>
          <w:color w:val="000000"/>
          <w:kern w:val="0"/>
          <w:sz w:val="25"/>
          <w:szCs w:val="25"/>
          <w14:ligatures w14:val="none"/>
        </w:rPr>
      </w:pPr>
      <w:r w:rsidRPr="00E25653">
        <w:rPr>
          <w:rFonts w:ascii="Times New Roman" w:eastAsia="Times New Roman" w:hAnsi="Times New Roman" w:cs="Times New Roman"/>
          <w:color w:val="000000"/>
          <w:kern w:val="0"/>
          <w:sz w:val="25"/>
          <w:szCs w:val="25"/>
          <w14:ligatures w14:val="none"/>
        </w:rPr>
        <w:t>(b) This additional proof of residence for students must not be allowed unless the postsecondary educational institution submits to the county auditor no later than 60 days prior to the election a written agreement that the postsecondary educational institution will certify for use at the election accurate updated residential housing lists under section </w:t>
      </w:r>
      <w:hyperlink r:id="rId5" w:history="1">
        <w:r w:rsidRPr="00E25653">
          <w:rPr>
            <w:rFonts w:ascii="Times New Roman" w:eastAsia="Times New Roman" w:hAnsi="Times New Roman" w:cs="Times New Roman"/>
            <w:color w:val="2B6DAD"/>
            <w:kern w:val="0"/>
            <w:sz w:val="25"/>
            <w:szCs w:val="25"/>
            <w:u w:val="single"/>
            <w14:ligatures w14:val="none"/>
          </w:rPr>
          <w:t>135A.17</w:t>
        </w:r>
      </w:hyperlink>
      <w:r w:rsidRPr="00E25653">
        <w:rPr>
          <w:rFonts w:ascii="Times New Roman" w:eastAsia="Times New Roman" w:hAnsi="Times New Roman" w:cs="Times New Roman"/>
          <w:color w:val="000000"/>
          <w:kern w:val="0"/>
          <w:sz w:val="25"/>
          <w:szCs w:val="25"/>
          <w14:ligatures w14:val="none"/>
        </w:rPr>
        <w:t>. A written agreement is effective for the election and all subsequent elections held in that calendar year, including the November general election.</w:t>
      </w:r>
    </w:p>
    <w:p w14:paraId="20AA912B" w14:textId="77777777" w:rsidR="00E25653" w:rsidRPr="00E25653" w:rsidRDefault="00E25653" w:rsidP="00E25653">
      <w:pPr>
        <w:shd w:val="clear" w:color="auto" w:fill="FFFFFF"/>
        <w:spacing w:before="48" w:after="120" w:line="240" w:lineRule="auto"/>
        <w:ind w:firstLine="960"/>
        <w:rPr>
          <w:rFonts w:ascii="Times New Roman" w:eastAsia="Times New Roman" w:hAnsi="Times New Roman" w:cs="Times New Roman"/>
          <w:color w:val="000000"/>
          <w:kern w:val="0"/>
          <w:sz w:val="25"/>
          <w:szCs w:val="25"/>
          <w14:ligatures w14:val="none"/>
        </w:rPr>
      </w:pPr>
      <w:r w:rsidRPr="00E25653">
        <w:rPr>
          <w:rFonts w:ascii="Times New Roman" w:eastAsia="Times New Roman" w:hAnsi="Times New Roman" w:cs="Times New Roman"/>
          <w:color w:val="000000"/>
          <w:kern w:val="0"/>
          <w:sz w:val="25"/>
          <w:szCs w:val="25"/>
          <w14:ligatures w14:val="none"/>
        </w:rPr>
        <w:t>(c) The additional proof of residence for students must be allowed on an equal basis for voters who reside in housing meeting the requirements of section </w:t>
      </w:r>
      <w:hyperlink r:id="rId6" w:history="1">
        <w:r w:rsidRPr="00E25653">
          <w:rPr>
            <w:rFonts w:ascii="Times New Roman" w:eastAsia="Times New Roman" w:hAnsi="Times New Roman" w:cs="Times New Roman"/>
            <w:color w:val="2B6DAD"/>
            <w:kern w:val="0"/>
            <w:sz w:val="25"/>
            <w:szCs w:val="25"/>
            <w:u w:val="single"/>
            <w14:ligatures w14:val="none"/>
          </w:rPr>
          <w:t>135A.17</w:t>
        </w:r>
      </w:hyperlink>
      <w:r w:rsidRPr="00E25653">
        <w:rPr>
          <w:rFonts w:ascii="Times New Roman" w:eastAsia="Times New Roman" w:hAnsi="Times New Roman" w:cs="Times New Roman"/>
          <w:color w:val="000000"/>
          <w:kern w:val="0"/>
          <w:sz w:val="25"/>
          <w:szCs w:val="25"/>
          <w14:ligatures w14:val="none"/>
        </w:rPr>
        <w:t>, if the residential housing lists certified by the postsecondary educational institution meet the requirements of this subdivision.</w:t>
      </w:r>
    </w:p>
    <w:p w14:paraId="4A8FCFEC" w14:textId="77777777" w:rsidR="00E25653" w:rsidRPr="00E25653" w:rsidRDefault="00E25653" w:rsidP="00E25653">
      <w:pPr>
        <w:shd w:val="clear" w:color="auto" w:fill="FFFFFF"/>
        <w:spacing w:before="48" w:after="120" w:line="240" w:lineRule="auto"/>
        <w:ind w:firstLine="960"/>
        <w:rPr>
          <w:rFonts w:ascii="Times New Roman" w:eastAsia="Times New Roman" w:hAnsi="Times New Roman" w:cs="Times New Roman"/>
          <w:color w:val="000000"/>
          <w:kern w:val="0"/>
          <w:sz w:val="25"/>
          <w:szCs w:val="25"/>
          <w14:ligatures w14:val="none"/>
        </w:rPr>
      </w:pPr>
      <w:r w:rsidRPr="00E25653">
        <w:rPr>
          <w:rFonts w:ascii="Times New Roman" w:eastAsia="Times New Roman" w:hAnsi="Times New Roman" w:cs="Times New Roman"/>
          <w:color w:val="000000"/>
          <w:kern w:val="0"/>
          <w:sz w:val="25"/>
          <w:szCs w:val="25"/>
          <w14:ligatures w14:val="none"/>
        </w:rPr>
        <w:t>(d) An updated residential housing list must be certified to the county auditor no later than </w:t>
      </w:r>
      <w:r w:rsidRPr="00E25653">
        <w:rPr>
          <w:rFonts w:ascii="Times New Roman" w:eastAsia="Times New Roman" w:hAnsi="Times New Roman" w:cs="Times New Roman"/>
          <w:strike/>
          <w:color w:val="000000"/>
          <w:kern w:val="0"/>
          <w:sz w:val="25"/>
          <w:szCs w:val="25"/>
          <w14:ligatures w14:val="none"/>
        </w:rPr>
        <w:t>20</w:t>
      </w:r>
      <w:ins w:id="1" w:author="Unknown">
        <w:r w:rsidRPr="00E25653">
          <w:rPr>
            <w:rFonts w:ascii="Times New Roman" w:eastAsia="Times New Roman" w:hAnsi="Times New Roman" w:cs="Times New Roman"/>
            <w:color w:val="000000"/>
            <w:kern w:val="0"/>
            <w:sz w:val="25"/>
            <w:szCs w:val="25"/>
            <w:u w:val="single"/>
            <w14:ligatures w14:val="none"/>
          </w:rPr>
          <w:t> 35</w:t>
        </w:r>
      </w:ins>
      <w:r w:rsidRPr="00E25653">
        <w:rPr>
          <w:rFonts w:ascii="Times New Roman" w:eastAsia="Times New Roman" w:hAnsi="Times New Roman" w:cs="Times New Roman"/>
          <w:color w:val="000000"/>
          <w:kern w:val="0"/>
          <w:sz w:val="25"/>
          <w:szCs w:val="25"/>
          <w14:ligatures w14:val="none"/>
        </w:rPr>
        <w:t> days prior to each election. The certification must be dated and signed by the chief officer or designee of the postsecondary educational institution and must state that the list is current and accurate and includes only the names of persons residing in the institution's housing and, for students who do not live in the institution's housing, that it reflects the institution's records as of the date of the certification.</w:t>
      </w:r>
    </w:p>
    <w:p w14:paraId="0A287E82" w14:textId="77777777" w:rsidR="00E25653" w:rsidRPr="00E25653" w:rsidRDefault="00E25653" w:rsidP="00E25653">
      <w:pPr>
        <w:shd w:val="clear" w:color="auto" w:fill="FFFFFF"/>
        <w:spacing w:before="48" w:after="120" w:line="240" w:lineRule="auto"/>
        <w:ind w:firstLine="960"/>
        <w:rPr>
          <w:rFonts w:ascii="Times New Roman" w:eastAsia="Times New Roman" w:hAnsi="Times New Roman" w:cs="Times New Roman"/>
          <w:color w:val="000000"/>
          <w:kern w:val="0"/>
          <w:sz w:val="25"/>
          <w:szCs w:val="25"/>
          <w14:ligatures w14:val="none"/>
        </w:rPr>
      </w:pPr>
      <w:r w:rsidRPr="00E25653">
        <w:rPr>
          <w:rFonts w:ascii="Times New Roman" w:eastAsia="Times New Roman" w:hAnsi="Times New Roman" w:cs="Times New Roman"/>
          <w:color w:val="000000"/>
          <w:kern w:val="0"/>
          <w:sz w:val="25"/>
          <w:szCs w:val="25"/>
          <w14:ligatures w14:val="none"/>
        </w:rPr>
        <w:t>(e) </w:t>
      </w:r>
      <w:ins w:id="2" w:author="Unknown">
        <w:r w:rsidRPr="00E25653">
          <w:rPr>
            <w:rFonts w:ascii="Times New Roman" w:eastAsia="Times New Roman" w:hAnsi="Times New Roman" w:cs="Times New Roman"/>
            <w:color w:val="000000"/>
            <w:kern w:val="0"/>
            <w:sz w:val="25"/>
            <w:szCs w:val="25"/>
            <w:u w:val="single"/>
            <w14:ligatures w14:val="none"/>
          </w:rPr>
          <w:t>This additional proof of residence for students must be allowed during the 18 days before an election and on election day. </w:t>
        </w:r>
      </w:ins>
      <w:r w:rsidRPr="00E25653">
        <w:rPr>
          <w:rFonts w:ascii="Times New Roman" w:eastAsia="Times New Roman" w:hAnsi="Times New Roman" w:cs="Times New Roman"/>
          <w:color w:val="000000"/>
          <w:kern w:val="0"/>
          <w:sz w:val="25"/>
          <w:szCs w:val="25"/>
          <w14:ligatures w14:val="none"/>
        </w:rPr>
        <w:t>The county auditor shall instruct the election judges </w:t>
      </w:r>
      <w:r w:rsidRPr="00E25653">
        <w:rPr>
          <w:rFonts w:ascii="Times New Roman" w:eastAsia="Times New Roman" w:hAnsi="Times New Roman" w:cs="Times New Roman"/>
          <w:strike/>
          <w:color w:val="000000"/>
          <w:kern w:val="0"/>
          <w:sz w:val="25"/>
          <w:szCs w:val="25"/>
          <w14:ligatures w14:val="none"/>
        </w:rPr>
        <w:t>of the precinct</w:t>
      </w:r>
      <w:r w:rsidRPr="00E25653">
        <w:rPr>
          <w:rFonts w:ascii="Times New Roman" w:eastAsia="Times New Roman" w:hAnsi="Times New Roman" w:cs="Times New Roman"/>
          <w:color w:val="000000"/>
          <w:kern w:val="0"/>
          <w:sz w:val="25"/>
          <w:szCs w:val="25"/>
          <w14:ligatures w14:val="none"/>
        </w:rPr>
        <w:t> in procedures for use of the list in conjunction with photo identification. The auditor shall supply a list to the election judges with the election supplies </w:t>
      </w:r>
      <w:r w:rsidRPr="00E25653">
        <w:rPr>
          <w:rFonts w:ascii="Times New Roman" w:eastAsia="Times New Roman" w:hAnsi="Times New Roman" w:cs="Times New Roman"/>
          <w:strike/>
          <w:color w:val="000000"/>
          <w:kern w:val="0"/>
          <w:sz w:val="25"/>
          <w:szCs w:val="25"/>
          <w14:ligatures w14:val="none"/>
        </w:rPr>
        <w:t>for the precinct</w:t>
      </w:r>
      <w:r w:rsidRPr="00E25653">
        <w:rPr>
          <w:rFonts w:ascii="Times New Roman" w:eastAsia="Times New Roman" w:hAnsi="Times New Roman" w:cs="Times New Roman"/>
          <w:color w:val="000000"/>
          <w:kern w:val="0"/>
          <w:sz w:val="25"/>
          <w:szCs w:val="25"/>
          <w14:ligatures w14:val="none"/>
        </w:rPr>
        <w:t>.</w:t>
      </w:r>
    </w:p>
    <w:p w14:paraId="4E89F8AC" w14:textId="77777777" w:rsidR="00E25653" w:rsidRPr="00E25653" w:rsidRDefault="00E25653" w:rsidP="00E25653">
      <w:pPr>
        <w:shd w:val="clear" w:color="auto" w:fill="FFFFFF"/>
        <w:spacing w:before="48" w:line="240" w:lineRule="auto"/>
        <w:ind w:firstLine="960"/>
        <w:rPr>
          <w:rFonts w:ascii="Times New Roman" w:eastAsia="Times New Roman" w:hAnsi="Times New Roman" w:cs="Times New Roman"/>
          <w:color w:val="000000"/>
          <w:kern w:val="0"/>
          <w:sz w:val="25"/>
          <w:szCs w:val="25"/>
          <w14:ligatures w14:val="none"/>
        </w:rPr>
      </w:pPr>
      <w:r w:rsidRPr="00E25653">
        <w:rPr>
          <w:rFonts w:ascii="Times New Roman" w:eastAsia="Times New Roman" w:hAnsi="Times New Roman" w:cs="Times New Roman"/>
          <w:color w:val="000000"/>
          <w:kern w:val="0"/>
          <w:sz w:val="25"/>
          <w:szCs w:val="25"/>
          <w14:ligatures w14:val="none"/>
        </w:rPr>
        <w:t>(f) The county auditor shall notify all postsecondary educational institutions in the county of the provisions of this subdivision.</w:t>
      </w:r>
    </w:p>
    <w:p w14:paraId="1E15C836" w14:textId="77777777" w:rsidR="00E25653" w:rsidRPr="00E25653" w:rsidRDefault="00E25653" w:rsidP="00E25653">
      <w:pPr>
        <w:shd w:val="clear" w:color="auto" w:fill="FFFFFF"/>
        <w:spacing w:after="0" w:line="240" w:lineRule="atLeast"/>
        <w:outlineLvl w:val="1"/>
        <w:rPr>
          <w:rFonts w:ascii="Times New Roman" w:eastAsia="Times New Roman" w:hAnsi="Times New Roman" w:cs="Times New Roman"/>
          <w:b/>
          <w:bCs/>
          <w:color w:val="000000"/>
          <w:kern w:val="0"/>
          <w:sz w:val="25"/>
          <w:szCs w:val="25"/>
          <w14:ligatures w14:val="none"/>
        </w:rPr>
      </w:pPr>
      <w:ins w:id="3" w:author="Unknown">
        <w:r w:rsidRPr="00E25653">
          <w:rPr>
            <w:rFonts w:ascii="Times New Roman" w:eastAsia="Times New Roman" w:hAnsi="Times New Roman" w:cs="Times New Roman"/>
            <w:b/>
            <w:bCs/>
            <w:color w:val="000000"/>
            <w:kern w:val="0"/>
            <w:sz w:val="25"/>
            <w:szCs w:val="25"/>
            <w:u w:val="single"/>
            <w14:ligatures w14:val="none"/>
          </w:rPr>
          <w:t>EFFECTIVE DATE.</w:t>
        </w:r>
      </w:ins>
      <w:r w:rsidRPr="00E25653">
        <w:rPr>
          <w:rFonts w:ascii="Times New Roman" w:eastAsia="Times New Roman" w:hAnsi="Times New Roman" w:cs="Times New Roman"/>
          <w:b/>
          <w:bCs/>
          <w:color w:val="000000"/>
          <w:kern w:val="0"/>
          <w:sz w:val="25"/>
          <w:szCs w:val="25"/>
          <w14:ligatures w14:val="none"/>
        </w:rPr>
        <w:t> </w:t>
      </w:r>
    </w:p>
    <w:p w14:paraId="44AE7E68" w14:textId="77777777" w:rsidR="00E25653" w:rsidRPr="00E25653" w:rsidRDefault="00E25653" w:rsidP="00E25653">
      <w:pPr>
        <w:shd w:val="clear" w:color="auto" w:fill="FFFFFF"/>
        <w:spacing w:before="48" w:after="120" w:line="240" w:lineRule="auto"/>
        <w:ind w:firstLine="960"/>
        <w:rPr>
          <w:rFonts w:ascii="Times New Roman" w:eastAsia="Times New Roman" w:hAnsi="Times New Roman" w:cs="Times New Roman"/>
          <w:color w:val="000000"/>
          <w:kern w:val="0"/>
          <w:sz w:val="25"/>
          <w:szCs w:val="25"/>
          <w14:ligatures w14:val="none"/>
        </w:rPr>
      </w:pPr>
      <w:ins w:id="4" w:author="Unknown">
        <w:r w:rsidRPr="00E25653">
          <w:rPr>
            <w:rFonts w:ascii="Times New Roman" w:eastAsia="Times New Roman" w:hAnsi="Times New Roman" w:cs="Times New Roman"/>
            <w:color w:val="000000"/>
            <w:kern w:val="0"/>
            <w:sz w:val="25"/>
            <w:szCs w:val="25"/>
            <w:u w:val="single"/>
            <w14:ligatures w14:val="none"/>
          </w:rPr>
          <w:lastRenderedPageBreak/>
          <w:t>This section is effective January 1, 2026, and applies to elections held on or after February 6, 2026.</w:t>
        </w:r>
      </w:ins>
    </w:p>
    <w:p w14:paraId="6863F8B9" w14:textId="77777777" w:rsidR="00E25653" w:rsidRDefault="00E25653"/>
    <w:sectPr w:rsidR="00E25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53"/>
    <w:rsid w:val="006F690D"/>
    <w:rsid w:val="00E2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431C"/>
  <w15:chartTrackingRefBased/>
  <w15:docId w15:val="{7B8DA0A6-619C-4D0D-BA03-CBEBCE45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653"/>
    <w:rPr>
      <w:rFonts w:eastAsiaTheme="majorEastAsia" w:cstheme="majorBidi"/>
      <w:color w:val="272727" w:themeColor="text1" w:themeTint="D8"/>
    </w:rPr>
  </w:style>
  <w:style w:type="paragraph" w:styleId="Title">
    <w:name w:val="Title"/>
    <w:basedOn w:val="Normal"/>
    <w:next w:val="Normal"/>
    <w:link w:val="TitleChar"/>
    <w:uiPriority w:val="10"/>
    <w:qFormat/>
    <w:rsid w:val="00E25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653"/>
    <w:pPr>
      <w:spacing w:before="160"/>
      <w:jc w:val="center"/>
    </w:pPr>
    <w:rPr>
      <w:i/>
      <w:iCs/>
      <w:color w:val="404040" w:themeColor="text1" w:themeTint="BF"/>
    </w:rPr>
  </w:style>
  <w:style w:type="character" w:customStyle="1" w:styleId="QuoteChar">
    <w:name w:val="Quote Char"/>
    <w:basedOn w:val="DefaultParagraphFont"/>
    <w:link w:val="Quote"/>
    <w:uiPriority w:val="29"/>
    <w:rsid w:val="00E25653"/>
    <w:rPr>
      <w:i/>
      <w:iCs/>
      <w:color w:val="404040" w:themeColor="text1" w:themeTint="BF"/>
    </w:rPr>
  </w:style>
  <w:style w:type="paragraph" w:styleId="ListParagraph">
    <w:name w:val="List Paragraph"/>
    <w:basedOn w:val="Normal"/>
    <w:uiPriority w:val="34"/>
    <w:qFormat/>
    <w:rsid w:val="00E25653"/>
    <w:pPr>
      <w:ind w:left="720"/>
      <w:contextualSpacing/>
    </w:pPr>
  </w:style>
  <w:style w:type="character" w:styleId="IntenseEmphasis">
    <w:name w:val="Intense Emphasis"/>
    <w:basedOn w:val="DefaultParagraphFont"/>
    <w:uiPriority w:val="21"/>
    <w:qFormat/>
    <w:rsid w:val="00E25653"/>
    <w:rPr>
      <w:i/>
      <w:iCs/>
      <w:color w:val="0F4761" w:themeColor="accent1" w:themeShade="BF"/>
    </w:rPr>
  </w:style>
  <w:style w:type="paragraph" w:styleId="IntenseQuote">
    <w:name w:val="Intense Quote"/>
    <w:basedOn w:val="Normal"/>
    <w:next w:val="Normal"/>
    <w:link w:val="IntenseQuoteChar"/>
    <w:uiPriority w:val="30"/>
    <w:qFormat/>
    <w:rsid w:val="00E2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653"/>
    <w:rPr>
      <w:i/>
      <w:iCs/>
      <w:color w:val="0F4761" w:themeColor="accent1" w:themeShade="BF"/>
    </w:rPr>
  </w:style>
  <w:style w:type="character" w:styleId="IntenseReference">
    <w:name w:val="Intense Reference"/>
    <w:basedOn w:val="DefaultParagraphFont"/>
    <w:uiPriority w:val="32"/>
    <w:qFormat/>
    <w:rsid w:val="00E256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37307">
      <w:bodyDiv w:val="1"/>
      <w:marLeft w:val="0"/>
      <w:marRight w:val="0"/>
      <w:marTop w:val="0"/>
      <w:marBottom w:val="0"/>
      <w:divBdr>
        <w:top w:val="none" w:sz="0" w:space="0" w:color="auto"/>
        <w:left w:val="none" w:sz="0" w:space="0" w:color="auto"/>
        <w:bottom w:val="none" w:sz="0" w:space="0" w:color="auto"/>
        <w:right w:val="none" w:sz="0" w:space="0" w:color="auto"/>
      </w:divBdr>
      <w:divsChild>
        <w:div w:id="713849404">
          <w:marLeft w:val="0"/>
          <w:marRight w:val="0"/>
          <w:marTop w:val="240"/>
          <w:marBottom w:val="240"/>
          <w:divBdr>
            <w:top w:val="none" w:sz="0" w:space="0" w:color="auto"/>
            <w:left w:val="none" w:sz="0" w:space="0" w:color="auto"/>
            <w:bottom w:val="none" w:sz="0" w:space="0" w:color="auto"/>
            <w:right w:val="none" w:sz="0" w:space="0" w:color="auto"/>
          </w:divBdr>
        </w:div>
        <w:div w:id="219750799">
          <w:marLeft w:val="0"/>
          <w:marRight w:val="0"/>
          <w:marTop w:val="240"/>
          <w:marBottom w:val="0"/>
          <w:divBdr>
            <w:top w:val="none" w:sz="0" w:space="0" w:color="auto"/>
            <w:left w:val="none" w:sz="0" w:space="0" w:color="auto"/>
            <w:bottom w:val="none" w:sz="0" w:space="0" w:color="auto"/>
            <w:right w:val="none" w:sz="0" w:space="0" w:color="auto"/>
          </w:divBdr>
        </w:div>
      </w:divsChild>
    </w:div>
    <w:div w:id="266667468">
      <w:bodyDiv w:val="1"/>
      <w:marLeft w:val="0"/>
      <w:marRight w:val="0"/>
      <w:marTop w:val="0"/>
      <w:marBottom w:val="0"/>
      <w:divBdr>
        <w:top w:val="none" w:sz="0" w:space="0" w:color="auto"/>
        <w:left w:val="none" w:sz="0" w:space="0" w:color="auto"/>
        <w:bottom w:val="none" w:sz="0" w:space="0" w:color="auto"/>
        <w:right w:val="none" w:sz="0" w:space="0" w:color="auto"/>
      </w:divBdr>
    </w:div>
    <w:div w:id="577204933">
      <w:bodyDiv w:val="1"/>
      <w:marLeft w:val="0"/>
      <w:marRight w:val="0"/>
      <w:marTop w:val="0"/>
      <w:marBottom w:val="0"/>
      <w:divBdr>
        <w:top w:val="none" w:sz="0" w:space="0" w:color="auto"/>
        <w:left w:val="none" w:sz="0" w:space="0" w:color="auto"/>
        <w:bottom w:val="none" w:sz="0" w:space="0" w:color="auto"/>
        <w:right w:val="none" w:sz="0" w:space="0" w:color="auto"/>
      </w:divBdr>
    </w:div>
    <w:div w:id="783573836">
      <w:bodyDiv w:val="1"/>
      <w:marLeft w:val="0"/>
      <w:marRight w:val="0"/>
      <w:marTop w:val="0"/>
      <w:marBottom w:val="0"/>
      <w:divBdr>
        <w:top w:val="none" w:sz="0" w:space="0" w:color="auto"/>
        <w:left w:val="none" w:sz="0" w:space="0" w:color="auto"/>
        <w:bottom w:val="none" w:sz="0" w:space="0" w:color="auto"/>
        <w:right w:val="none" w:sz="0" w:space="0" w:color="auto"/>
      </w:divBdr>
    </w:div>
    <w:div w:id="889416476">
      <w:bodyDiv w:val="1"/>
      <w:marLeft w:val="0"/>
      <w:marRight w:val="0"/>
      <w:marTop w:val="0"/>
      <w:marBottom w:val="0"/>
      <w:divBdr>
        <w:top w:val="none" w:sz="0" w:space="0" w:color="auto"/>
        <w:left w:val="none" w:sz="0" w:space="0" w:color="auto"/>
        <w:bottom w:val="none" w:sz="0" w:space="0" w:color="auto"/>
        <w:right w:val="none" w:sz="0" w:space="0" w:color="auto"/>
      </w:divBdr>
    </w:div>
    <w:div w:id="1488012077">
      <w:bodyDiv w:val="1"/>
      <w:marLeft w:val="0"/>
      <w:marRight w:val="0"/>
      <w:marTop w:val="0"/>
      <w:marBottom w:val="0"/>
      <w:divBdr>
        <w:top w:val="none" w:sz="0" w:space="0" w:color="auto"/>
        <w:left w:val="none" w:sz="0" w:space="0" w:color="auto"/>
        <w:bottom w:val="none" w:sz="0" w:space="0" w:color="auto"/>
        <w:right w:val="none" w:sz="0" w:space="0" w:color="auto"/>
      </w:divBdr>
    </w:div>
    <w:div w:id="21362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visor.mn.gov/statutes/cite/135A.17" TargetMode="External"/><Relationship Id="rId5" Type="http://schemas.openxmlformats.org/officeDocument/2006/relationships/hyperlink" Target="https://www.revisor.mn.gov/statutes/cite/135A.17" TargetMode="External"/><Relationship Id="rId4" Type="http://schemas.openxmlformats.org/officeDocument/2006/relationships/hyperlink" Target="https://www.revisor.mn.gov/statutes/cite/135A.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Michael (OSS)</dc:creator>
  <cp:keywords/>
  <dc:description/>
  <cp:lastModifiedBy>Wall, Michael (OSS)</cp:lastModifiedBy>
  <cp:revision>1</cp:revision>
  <dcterms:created xsi:type="dcterms:W3CDTF">2025-10-24T14:40:00Z</dcterms:created>
  <dcterms:modified xsi:type="dcterms:W3CDTF">2025-10-24T14:46:00Z</dcterms:modified>
</cp:coreProperties>
</file>